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4806" w14:textId="77777777" w:rsidR="00F134B8" w:rsidRPr="000E62B2" w:rsidRDefault="00F134B8" w:rsidP="00F134B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cs="Arial"/>
          <w:sz w:val="22"/>
          <w:lang w:val="el-GR"/>
        </w:rPr>
      </w:pPr>
      <w:bookmarkStart w:id="0" w:name="_Toc92654923"/>
      <w:bookmarkStart w:id="1" w:name="_Toc96608799"/>
      <w:r w:rsidRPr="000E62B2">
        <w:rPr>
          <w:rFonts w:cs="Arial"/>
          <w:sz w:val="22"/>
          <w:lang w:val="el-GR"/>
        </w:rPr>
        <w:t>ΠΑΡΑΡΤΗΜΑ V– Υπόδειγμα Οικονομικής Προσφοράς</w:t>
      </w:r>
      <w:bookmarkEnd w:id="0"/>
      <w:bookmarkEnd w:id="1"/>
    </w:p>
    <w:p w14:paraId="2429E95F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76EA9728" w14:textId="77777777" w:rsidR="00F134B8" w:rsidRPr="000E62B2" w:rsidRDefault="00F134B8" w:rsidP="00F134B8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u w:val="single"/>
          <w:lang w:val="el-GR"/>
        </w:rPr>
      </w:pPr>
      <w:r w:rsidRPr="000E62B2">
        <w:rPr>
          <w:rFonts w:ascii="Arial" w:hAnsi="Arial" w:cs="Arial"/>
          <w:szCs w:val="22"/>
          <w:u w:val="single"/>
          <w:lang w:val="el-GR"/>
        </w:rPr>
        <w:t>ΠΡΟΣ</w:t>
      </w:r>
    </w:p>
    <w:p w14:paraId="20B5DBD5" w14:textId="77777777" w:rsidR="00F134B8" w:rsidRPr="000E62B2" w:rsidRDefault="00F134B8" w:rsidP="00F134B8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highlight w:val="yellow"/>
          <w:lang w:val="el-GR"/>
        </w:rPr>
      </w:pPr>
      <w:r w:rsidRPr="000E62B2">
        <w:rPr>
          <w:rFonts w:ascii="Arial" w:hAnsi="Arial" w:cs="Arial"/>
          <w:szCs w:val="22"/>
          <w:lang w:val="el-GR"/>
        </w:rPr>
        <w:t xml:space="preserve">ΤΗΝ ΕΠΙΤΡΟΠΗ ΔΙΑΓΩΝΙΣΜΟΥ ΤΗΣ ΔΙΑΚΗΡΥΞΗΣ  </w:t>
      </w:r>
      <w:r w:rsidRPr="000E62B2">
        <w:rPr>
          <w:rFonts w:ascii="Arial" w:hAnsi="Arial" w:cs="Arial"/>
          <w:szCs w:val="22"/>
          <w:highlight w:val="yellow"/>
          <w:lang w:val="el-GR"/>
        </w:rPr>
        <w:t>…………./2022</w:t>
      </w:r>
    </w:p>
    <w:p w14:paraId="7BBF4F6B" w14:textId="77777777" w:rsidR="00F134B8" w:rsidRPr="000E62B2" w:rsidRDefault="00F134B8" w:rsidP="00F134B8">
      <w:pPr>
        <w:autoSpaceDE w:val="0"/>
        <w:autoSpaceDN w:val="0"/>
        <w:adjustRightInd w:val="0"/>
        <w:jc w:val="center"/>
        <w:rPr>
          <w:rFonts w:ascii="Arial" w:hAnsi="Arial" w:cs="Arial"/>
          <w:szCs w:val="22"/>
          <w:lang w:val="el-GR"/>
        </w:rPr>
      </w:pPr>
      <w:r w:rsidRPr="000E62B2">
        <w:rPr>
          <w:rFonts w:ascii="Arial" w:hAnsi="Arial" w:cs="Arial"/>
          <w:szCs w:val="22"/>
          <w:lang w:val="el-GR"/>
        </w:rPr>
        <w:t xml:space="preserve">ΓΙΑ ΤΗΝ ΠΡΟΜΗΘΕΙΑ ΙΑΤΡΙΚΩΝ ΜΗΧΑΝΗΜΑΤΩΝ ΠΡΟΚΕΙΜΕΝΟΥ ΝΑ ΚΑΛΥΦΘΟΥΝ ΟΙ ΑΝΑΓΚΕΣ ΤΟΥ Γ.Ν. ΚΕΦΑΛΛΗΝΙΑΣ ΣΤΗΝ ΚΑΤΑΠΟΛΕΜΗΣΗ ΤΟΥ </w:t>
      </w:r>
      <w:r w:rsidRPr="000E62B2">
        <w:rPr>
          <w:rFonts w:ascii="Arial" w:hAnsi="Arial" w:cs="Arial"/>
          <w:szCs w:val="22"/>
          <w:lang w:val="en-US"/>
        </w:rPr>
        <w:t>COVID</w:t>
      </w:r>
      <w:r w:rsidRPr="000E62B2">
        <w:rPr>
          <w:rFonts w:ascii="Arial" w:hAnsi="Arial" w:cs="Arial"/>
          <w:szCs w:val="22"/>
          <w:lang w:val="el-GR"/>
        </w:rPr>
        <w:t>-19 ΔΙΑΡΚΕΙΑΣ ΠΕΝΤΕ</w:t>
      </w:r>
      <w:r w:rsidRPr="000E62B2">
        <w:rPr>
          <w:rFonts w:ascii="Arial" w:hAnsi="Arial" w:cs="Arial"/>
          <w:szCs w:val="22"/>
          <w:highlight w:val="yellow"/>
          <w:lang w:val="el-GR"/>
        </w:rPr>
        <w:t xml:space="preserve">  (5) ΜΗΝΩΝ</w:t>
      </w:r>
      <w:r w:rsidRPr="000E62B2">
        <w:rPr>
          <w:rFonts w:ascii="Arial" w:hAnsi="Arial" w:cs="Arial"/>
          <w:szCs w:val="22"/>
          <w:lang w:val="el-GR"/>
        </w:rPr>
        <w:t>.</w:t>
      </w:r>
    </w:p>
    <w:p w14:paraId="7556C24A" w14:textId="77777777" w:rsidR="00F134B8" w:rsidRPr="000E62B2" w:rsidRDefault="00F134B8" w:rsidP="00F134B8">
      <w:pPr>
        <w:rPr>
          <w:rFonts w:ascii="Arial" w:hAnsi="Arial" w:cs="Arial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134B8" w:rsidRPr="000E62B2" w14:paraId="6DD4EC33" w14:textId="77777777" w:rsidTr="00BE1F6B">
        <w:tc>
          <w:tcPr>
            <w:tcW w:w="10137" w:type="dxa"/>
          </w:tcPr>
          <w:p w14:paraId="1C688BFE" w14:textId="77777777" w:rsidR="00F134B8" w:rsidRPr="000E62B2" w:rsidRDefault="00F134B8" w:rsidP="00BE1F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ΣΤΟΙΧΕΙΑ ΠΡΟΣΦΕΡΟΝΤΟΣ ΠΡΟΜΗΘΕΥΤΗ:</w:t>
            </w:r>
          </w:p>
          <w:p w14:paraId="71CF5388" w14:textId="77777777" w:rsidR="00F134B8" w:rsidRPr="000E62B2" w:rsidRDefault="00F134B8" w:rsidP="00BE1F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 xml:space="preserve">ΔΙΕΥΘΥΝΣΗ: </w:t>
            </w:r>
          </w:p>
          <w:p w14:paraId="39C47474" w14:textId="77777777" w:rsidR="00F134B8" w:rsidRPr="000E62B2" w:rsidRDefault="00F134B8" w:rsidP="00BE1F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ΤΗΛΕΦΩΝΑ:</w:t>
            </w:r>
          </w:p>
          <w:p w14:paraId="40B45D48" w14:textId="77777777" w:rsidR="00F134B8" w:rsidRPr="000E62B2" w:rsidRDefault="00F134B8" w:rsidP="00BE1F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</w:rPr>
              <w:t>FAX:</w:t>
            </w:r>
          </w:p>
          <w:p w14:paraId="626B7682" w14:textId="77777777" w:rsidR="00F134B8" w:rsidRPr="000E62B2" w:rsidRDefault="00F134B8" w:rsidP="00BE1F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0E62B2">
              <w:rPr>
                <w:rFonts w:ascii="Arial" w:hAnsi="Arial" w:cs="Arial"/>
                <w:szCs w:val="22"/>
                <w:lang w:val="en-US"/>
              </w:rPr>
              <w:t>MAIL:</w:t>
            </w:r>
          </w:p>
          <w:p w14:paraId="4FAE53E2" w14:textId="77777777" w:rsidR="00F134B8" w:rsidRPr="000E62B2" w:rsidRDefault="00F134B8" w:rsidP="00BE1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C765E56" w14:textId="77777777" w:rsidR="00F134B8" w:rsidRPr="000E62B2" w:rsidRDefault="00F134B8" w:rsidP="00F134B8">
      <w:pPr>
        <w:rPr>
          <w:rFonts w:ascii="Arial" w:hAnsi="Arial" w:cs="Arial"/>
          <w:b/>
          <w:szCs w:val="22"/>
          <w:u w:val="single"/>
        </w:rPr>
      </w:pPr>
    </w:p>
    <w:p w14:paraId="040DBBD3" w14:textId="77777777" w:rsidR="00F134B8" w:rsidRPr="000E62B2" w:rsidRDefault="00F134B8" w:rsidP="00F134B8">
      <w:pPr>
        <w:rPr>
          <w:rFonts w:ascii="Arial" w:hAnsi="Arial" w:cs="Arial"/>
          <w:b/>
          <w:bCs/>
          <w:szCs w:val="22"/>
          <w:u w:val="single"/>
          <w:lang w:val="el-GR"/>
        </w:rPr>
      </w:pPr>
      <w:r w:rsidRPr="000E62B2">
        <w:rPr>
          <w:rFonts w:ascii="Arial" w:hAnsi="Arial" w:cs="Arial"/>
          <w:b/>
          <w:szCs w:val="22"/>
          <w:u w:val="single"/>
        </w:rPr>
        <w:t>ΘΕΜΑ:</w:t>
      </w:r>
      <w:r w:rsidRPr="000E62B2">
        <w:rPr>
          <w:rFonts w:ascii="Arial" w:hAnsi="Arial" w:cs="Arial"/>
          <w:b/>
          <w:szCs w:val="22"/>
          <w:u w:val="single"/>
          <w:lang w:val="el-GR"/>
        </w:rPr>
        <w:t xml:space="preserve"> </w:t>
      </w:r>
      <w:r w:rsidRPr="000E62B2">
        <w:rPr>
          <w:rFonts w:ascii="Arial" w:hAnsi="Arial" w:cs="Arial"/>
          <w:b/>
          <w:bCs/>
          <w:szCs w:val="22"/>
          <w:lang w:val="el-GR"/>
        </w:rPr>
        <w:t>ΟΙΚΟΝΟΜΙΚΗ ΠΡΟΣΦΟΡΑ</w:t>
      </w:r>
    </w:p>
    <w:p w14:paraId="1DEB3212" w14:textId="77777777" w:rsidR="00F134B8" w:rsidRPr="000E62B2" w:rsidRDefault="00F134B8" w:rsidP="00F134B8">
      <w:pPr>
        <w:rPr>
          <w:rFonts w:ascii="Arial" w:hAnsi="Arial" w:cs="Arial"/>
          <w:szCs w:val="22"/>
        </w:rPr>
      </w:pPr>
    </w:p>
    <w:p w14:paraId="62EC9AA7" w14:textId="77777777" w:rsidR="00F134B8" w:rsidRPr="000E62B2" w:rsidRDefault="00F134B8" w:rsidP="00F134B8">
      <w:pPr>
        <w:pStyle w:val="a3"/>
        <w:tabs>
          <w:tab w:val="left" w:pos="567"/>
        </w:tabs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u w:val="single"/>
          <w:lang w:val="el-GR"/>
        </w:rPr>
        <w:t xml:space="preserve">1. Στο πλαίσιο διενέργειας Ανοικτού Ηλεκτρονικού Διαγωνισμού, σύμφωνα με την υπ. </w:t>
      </w:r>
      <w:proofErr w:type="spellStart"/>
      <w:r w:rsidRPr="000E62B2">
        <w:rPr>
          <w:rFonts w:ascii="Arial" w:hAnsi="Arial" w:cs="Arial"/>
          <w:b/>
          <w:szCs w:val="22"/>
          <w:u w:val="single"/>
          <w:lang w:val="el-GR"/>
        </w:rPr>
        <w:t>Αριθμ</w:t>
      </w:r>
      <w:proofErr w:type="spellEnd"/>
      <w:r w:rsidRPr="000E62B2">
        <w:rPr>
          <w:rFonts w:ascii="Arial" w:hAnsi="Arial" w:cs="Arial"/>
          <w:b/>
          <w:szCs w:val="22"/>
          <w:u w:val="single"/>
          <w:lang w:val="el-GR"/>
        </w:rPr>
        <w:t xml:space="preserve">. </w:t>
      </w:r>
      <w:r w:rsidRPr="000E62B2">
        <w:rPr>
          <w:rFonts w:ascii="Arial" w:hAnsi="Arial" w:cs="Arial"/>
          <w:b/>
          <w:szCs w:val="22"/>
          <w:highlight w:val="yellow"/>
          <w:u w:val="single"/>
          <w:lang w:val="el-GR"/>
        </w:rPr>
        <w:t>………/2022</w:t>
      </w:r>
      <w:r w:rsidRPr="000E62B2">
        <w:rPr>
          <w:rFonts w:ascii="Arial" w:hAnsi="Arial" w:cs="Arial"/>
          <w:b/>
          <w:szCs w:val="22"/>
          <w:u w:val="single"/>
          <w:lang w:val="el-GR"/>
        </w:rPr>
        <w:t xml:space="preserve"> Διακήρυξη και τις σχετικές ανακοινώσεις – δημοσιεύσεις, σας υποβάλλουμε την ακόλουθη προσφορά για τα τμήματα: ………………………………………………...................................... ως ακολούθως:</w:t>
      </w:r>
    </w:p>
    <w:p w14:paraId="29F5E8C3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59EF507D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4CEFA878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lang w:val="el-GR" w:eastAsia="el-GR"/>
        </w:rPr>
        <w:t>ΤΜΗΜΑ 1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91"/>
        <w:gridCol w:w="1415"/>
        <w:gridCol w:w="1431"/>
        <w:gridCol w:w="1529"/>
        <w:gridCol w:w="1122"/>
        <w:gridCol w:w="1217"/>
      </w:tblGrid>
      <w:tr w:rsidR="00F134B8" w:rsidRPr="000E62B2" w14:paraId="5E2FABD8" w14:textId="77777777" w:rsidTr="00F134B8">
        <w:trPr>
          <w:trHeight w:val="1046"/>
        </w:trPr>
        <w:tc>
          <w:tcPr>
            <w:tcW w:w="563" w:type="dxa"/>
          </w:tcPr>
          <w:p w14:paraId="211EF45D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bookmarkStart w:id="2" w:name="_Hlk56685215"/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1991" w:type="dxa"/>
          </w:tcPr>
          <w:p w14:paraId="3B91556C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ΠΕΡΙΓΡΑΦΗ ΤΜΗΜΑΤΟΣ</w:t>
            </w:r>
          </w:p>
        </w:tc>
        <w:tc>
          <w:tcPr>
            <w:tcW w:w="1415" w:type="dxa"/>
          </w:tcPr>
          <w:p w14:paraId="5186EE91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429" w:type="dxa"/>
          </w:tcPr>
          <w:p w14:paraId="407B24D1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</w:t>
            </w:r>
          </w:p>
          <w:p w14:paraId="4F402E3B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ΤΕΜΑΧΙΟΥ</w:t>
            </w:r>
          </w:p>
        </w:tc>
        <w:tc>
          <w:tcPr>
            <w:tcW w:w="1529" w:type="dxa"/>
          </w:tcPr>
          <w:p w14:paraId="6C3A7223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1939875A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ΠΡΟ ΦΠΑ 24%</w:t>
            </w:r>
          </w:p>
        </w:tc>
        <w:tc>
          <w:tcPr>
            <w:tcW w:w="1122" w:type="dxa"/>
          </w:tcPr>
          <w:p w14:paraId="4F0A4B0E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</w:t>
            </w:r>
          </w:p>
          <w:p w14:paraId="58EE3D3D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24%</w:t>
            </w:r>
          </w:p>
        </w:tc>
        <w:tc>
          <w:tcPr>
            <w:tcW w:w="1217" w:type="dxa"/>
          </w:tcPr>
          <w:p w14:paraId="46B02F3E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70112E72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ΜΕ ΦΠΑ 24%</w:t>
            </w:r>
          </w:p>
        </w:tc>
      </w:tr>
      <w:tr w:rsidR="00F134B8" w:rsidRPr="000E62B2" w14:paraId="61A90CCD" w14:textId="77777777" w:rsidTr="00F134B8">
        <w:trPr>
          <w:trHeight w:val="1318"/>
        </w:trPr>
        <w:tc>
          <w:tcPr>
            <w:tcW w:w="563" w:type="dxa"/>
          </w:tcPr>
          <w:p w14:paraId="65E074FA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bookmarkStart w:id="3" w:name="_Hlk56685552"/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991" w:type="dxa"/>
          </w:tcPr>
          <w:p w14:paraId="6EF49028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Ψηφιακό ακτινολογικό μηχάνημα</w:t>
            </w:r>
          </w:p>
        </w:tc>
        <w:tc>
          <w:tcPr>
            <w:tcW w:w="1415" w:type="dxa"/>
          </w:tcPr>
          <w:p w14:paraId="374B399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429" w:type="dxa"/>
          </w:tcPr>
          <w:p w14:paraId="5BEDB883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529" w:type="dxa"/>
          </w:tcPr>
          <w:p w14:paraId="49CC6530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22" w:type="dxa"/>
          </w:tcPr>
          <w:p w14:paraId="4152B5FC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217" w:type="dxa"/>
          </w:tcPr>
          <w:p w14:paraId="1D1C4C55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…………..€</w:t>
            </w:r>
          </w:p>
        </w:tc>
      </w:tr>
      <w:tr w:rsidR="00F134B8" w:rsidRPr="000E62B2" w14:paraId="1F2ECAB1" w14:textId="77777777" w:rsidTr="00F134B8">
        <w:trPr>
          <w:trHeight w:val="523"/>
        </w:trPr>
        <w:tc>
          <w:tcPr>
            <w:tcW w:w="5400" w:type="dxa"/>
            <w:gridSpan w:val="4"/>
          </w:tcPr>
          <w:p w14:paraId="2D5D0FF5" w14:textId="77777777" w:rsidR="00F134B8" w:rsidRPr="000E62B2" w:rsidRDefault="00F134B8" w:rsidP="00BE1F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529" w:type="dxa"/>
          </w:tcPr>
          <w:p w14:paraId="6639EAAA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122" w:type="dxa"/>
          </w:tcPr>
          <w:p w14:paraId="56EC7298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217" w:type="dxa"/>
          </w:tcPr>
          <w:p w14:paraId="47F50E34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</w:tr>
      <w:bookmarkEnd w:id="2"/>
      <w:bookmarkEnd w:id="3"/>
    </w:tbl>
    <w:p w14:paraId="6122AE0F" w14:textId="77777777" w:rsidR="00F134B8" w:rsidRPr="000E62B2" w:rsidRDefault="00F134B8" w:rsidP="00F134B8">
      <w:pPr>
        <w:spacing w:line="360" w:lineRule="auto"/>
        <w:rPr>
          <w:ins w:id="4" w:author="aaggelousi" w:date="2021-09-07T12:47:00Z"/>
          <w:rFonts w:ascii="Arial" w:hAnsi="Arial" w:cs="Arial"/>
          <w:b/>
          <w:szCs w:val="22"/>
          <w:lang w:val="el-GR" w:eastAsia="el-GR"/>
        </w:rPr>
      </w:pPr>
    </w:p>
    <w:p w14:paraId="0A7C536A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5E98B471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234F2FF7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2FEFD333" w14:textId="77777777" w:rsidR="00F134B8" w:rsidRPr="000E62B2" w:rsidRDefault="00F134B8" w:rsidP="00F134B8">
      <w:pPr>
        <w:spacing w:line="360" w:lineRule="auto"/>
        <w:ind w:firstLineChars="150" w:firstLine="331"/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lang w:val="el-GR" w:eastAsia="el-GR"/>
        </w:rPr>
        <w:t>ΤΜΗΜΑ 2</w:t>
      </w:r>
    </w:p>
    <w:tbl>
      <w:tblPr>
        <w:tblW w:w="8674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864"/>
        <w:gridCol w:w="1324"/>
        <w:gridCol w:w="1339"/>
        <w:gridCol w:w="1431"/>
        <w:gridCol w:w="1050"/>
        <w:gridCol w:w="1139"/>
      </w:tblGrid>
      <w:tr w:rsidR="00F134B8" w:rsidRPr="000E62B2" w14:paraId="26506B5C" w14:textId="77777777" w:rsidTr="00F134B8">
        <w:trPr>
          <w:trHeight w:val="953"/>
        </w:trPr>
        <w:tc>
          <w:tcPr>
            <w:tcW w:w="527" w:type="dxa"/>
          </w:tcPr>
          <w:p w14:paraId="1E861569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1864" w:type="dxa"/>
          </w:tcPr>
          <w:p w14:paraId="18F0145F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ΠΕΡΙΓΡΑΦΗ ΤΜΗΜΑΤΟΣ</w:t>
            </w:r>
          </w:p>
        </w:tc>
        <w:tc>
          <w:tcPr>
            <w:tcW w:w="1324" w:type="dxa"/>
          </w:tcPr>
          <w:p w14:paraId="4D4A2EF7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338" w:type="dxa"/>
          </w:tcPr>
          <w:p w14:paraId="31F8AB3F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</w:t>
            </w:r>
          </w:p>
          <w:p w14:paraId="2BCE70D8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ΤΕΜΑΧΙΟΥ</w:t>
            </w:r>
          </w:p>
        </w:tc>
        <w:tc>
          <w:tcPr>
            <w:tcW w:w="1431" w:type="dxa"/>
          </w:tcPr>
          <w:p w14:paraId="29CBE9F5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0EDB2D87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ΠΡΟ ΦΠΑ 24%</w:t>
            </w:r>
          </w:p>
        </w:tc>
        <w:tc>
          <w:tcPr>
            <w:tcW w:w="1050" w:type="dxa"/>
          </w:tcPr>
          <w:p w14:paraId="096E5F80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</w:t>
            </w:r>
          </w:p>
          <w:p w14:paraId="6A52619A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24%</w:t>
            </w:r>
          </w:p>
        </w:tc>
        <w:tc>
          <w:tcPr>
            <w:tcW w:w="1139" w:type="dxa"/>
          </w:tcPr>
          <w:p w14:paraId="7577424F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7B37CA14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ΜΕ ΦΠΑ 24%</w:t>
            </w:r>
          </w:p>
        </w:tc>
      </w:tr>
      <w:tr w:rsidR="00F134B8" w:rsidRPr="000E62B2" w14:paraId="35E8A159" w14:textId="77777777" w:rsidTr="00F134B8">
        <w:trPr>
          <w:trHeight w:val="1201"/>
        </w:trPr>
        <w:tc>
          <w:tcPr>
            <w:tcW w:w="527" w:type="dxa"/>
          </w:tcPr>
          <w:p w14:paraId="76337944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864" w:type="dxa"/>
          </w:tcPr>
          <w:p w14:paraId="2FC02588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proofErr w:type="spellStart"/>
            <w:r w:rsidRPr="000E62B2">
              <w:rPr>
                <w:rFonts w:ascii="Arial" w:hAnsi="Arial" w:cs="Arial"/>
                <w:szCs w:val="22"/>
                <w:lang w:val="el-GR"/>
              </w:rPr>
              <w:t>Υπερηχοτομογράφος</w:t>
            </w:r>
            <w:proofErr w:type="spellEnd"/>
            <w:r w:rsidRPr="000E62B2">
              <w:rPr>
                <w:rFonts w:ascii="Arial" w:hAnsi="Arial" w:cs="Arial"/>
                <w:szCs w:val="22"/>
                <w:lang w:val="el-GR"/>
              </w:rPr>
              <w:t xml:space="preserve"> καρδιολογικής χρήσεως</w:t>
            </w:r>
          </w:p>
        </w:tc>
        <w:tc>
          <w:tcPr>
            <w:tcW w:w="1324" w:type="dxa"/>
          </w:tcPr>
          <w:p w14:paraId="796CA7BF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338" w:type="dxa"/>
          </w:tcPr>
          <w:p w14:paraId="586C4651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431" w:type="dxa"/>
          </w:tcPr>
          <w:p w14:paraId="4CD27C0C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050" w:type="dxa"/>
          </w:tcPr>
          <w:p w14:paraId="41EDC468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39" w:type="dxa"/>
          </w:tcPr>
          <w:p w14:paraId="5994A0C6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…………..€</w:t>
            </w:r>
          </w:p>
        </w:tc>
      </w:tr>
      <w:tr w:rsidR="00F134B8" w:rsidRPr="000E62B2" w14:paraId="20CEACE8" w14:textId="77777777" w:rsidTr="00F134B8">
        <w:trPr>
          <w:trHeight w:val="476"/>
        </w:trPr>
        <w:tc>
          <w:tcPr>
            <w:tcW w:w="5054" w:type="dxa"/>
            <w:gridSpan w:val="4"/>
          </w:tcPr>
          <w:p w14:paraId="3882AFDF" w14:textId="77777777" w:rsidR="00F134B8" w:rsidRPr="000E62B2" w:rsidRDefault="00F134B8" w:rsidP="00BE1F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431" w:type="dxa"/>
          </w:tcPr>
          <w:p w14:paraId="08A1BE01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050" w:type="dxa"/>
          </w:tcPr>
          <w:p w14:paraId="4002E47C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39" w:type="dxa"/>
          </w:tcPr>
          <w:p w14:paraId="4A0444C2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</w:tr>
    </w:tbl>
    <w:p w14:paraId="33CBFF5F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3410B71B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004D4740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lang w:val="el-GR" w:eastAsia="el-GR"/>
        </w:rPr>
        <w:t>ΤΜΗΜΑ 3</w:t>
      </w: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23"/>
        <w:gridCol w:w="1366"/>
        <w:gridCol w:w="1382"/>
        <w:gridCol w:w="1477"/>
        <w:gridCol w:w="1083"/>
        <w:gridCol w:w="1175"/>
      </w:tblGrid>
      <w:tr w:rsidR="00F134B8" w:rsidRPr="000E62B2" w14:paraId="4744CEC7" w14:textId="77777777" w:rsidTr="00F134B8">
        <w:trPr>
          <w:trHeight w:val="1010"/>
        </w:trPr>
        <w:tc>
          <w:tcPr>
            <w:tcW w:w="544" w:type="dxa"/>
          </w:tcPr>
          <w:p w14:paraId="2FB31DD2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1923" w:type="dxa"/>
          </w:tcPr>
          <w:p w14:paraId="058BC448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ΠΕΡΙΓΡΑΦΗ ΤΜΗΜΑΤΟΣ</w:t>
            </w:r>
          </w:p>
        </w:tc>
        <w:tc>
          <w:tcPr>
            <w:tcW w:w="1366" w:type="dxa"/>
          </w:tcPr>
          <w:p w14:paraId="5DF5A87D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380" w:type="dxa"/>
          </w:tcPr>
          <w:p w14:paraId="344DB54D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</w:t>
            </w:r>
          </w:p>
          <w:p w14:paraId="24312869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ΤΕΜΑΧΙΟΥ</w:t>
            </w:r>
          </w:p>
        </w:tc>
        <w:tc>
          <w:tcPr>
            <w:tcW w:w="1477" w:type="dxa"/>
          </w:tcPr>
          <w:p w14:paraId="0CE80B08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3CFBDEF0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ΠΡΟ ΦΠΑ 24%</w:t>
            </w:r>
          </w:p>
        </w:tc>
        <w:tc>
          <w:tcPr>
            <w:tcW w:w="1083" w:type="dxa"/>
          </w:tcPr>
          <w:p w14:paraId="25A47D66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</w:t>
            </w:r>
          </w:p>
          <w:p w14:paraId="326B6E39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24%</w:t>
            </w:r>
          </w:p>
        </w:tc>
        <w:tc>
          <w:tcPr>
            <w:tcW w:w="1175" w:type="dxa"/>
          </w:tcPr>
          <w:p w14:paraId="5E705513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167CA7FA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ΜΕ ΦΠΑ 24%</w:t>
            </w:r>
          </w:p>
        </w:tc>
      </w:tr>
      <w:tr w:rsidR="00F134B8" w:rsidRPr="000E62B2" w14:paraId="6826F0CF" w14:textId="77777777" w:rsidTr="00F134B8">
        <w:trPr>
          <w:trHeight w:val="893"/>
        </w:trPr>
        <w:tc>
          <w:tcPr>
            <w:tcW w:w="544" w:type="dxa"/>
          </w:tcPr>
          <w:p w14:paraId="35BD8189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923" w:type="dxa"/>
          </w:tcPr>
          <w:p w14:paraId="421F250F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proofErr w:type="spellStart"/>
            <w:r w:rsidRPr="000E62B2">
              <w:rPr>
                <w:rFonts w:ascii="Arial" w:hAnsi="Arial" w:cs="Arial"/>
                <w:szCs w:val="22"/>
                <w:lang w:val="el-GR"/>
              </w:rPr>
              <w:t>Υπερηχοτομογράφος</w:t>
            </w:r>
            <w:proofErr w:type="spellEnd"/>
            <w:r w:rsidRPr="000E62B2">
              <w:rPr>
                <w:rFonts w:ascii="Arial" w:hAnsi="Arial" w:cs="Arial"/>
                <w:szCs w:val="22"/>
                <w:lang w:val="el-GR"/>
              </w:rPr>
              <w:t xml:space="preserve"> γενικής χρήσεως</w:t>
            </w:r>
          </w:p>
        </w:tc>
        <w:tc>
          <w:tcPr>
            <w:tcW w:w="1366" w:type="dxa"/>
          </w:tcPr>
          <w:p w14:paraId="3FDD8472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380" w:type="dxa"/>
          </w:tcPr>
          <w:p w14:paraId="302ED4A5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477" w:type="dxa"/>
          </w:tcPr>
          <w:p w14:paraId="0FA07F82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083" w:type="dxa"/>
          </w:tcPr>
          <w:p w14:paraId="1B484F3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75" w:type="dxa"/>
          </w:tcPr>
          <w:p w14:paraId="40145C55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…………..€</w:t>
            </w:r>
          </w:p>
        </w:tc>
      </w:tr>
      <w:tr w:rsidR="00F134B8" w:rsidRPr="000E62B2" w14:paraId="691022B5" w14:textId="77777777" w:rsidTr="00F134B8">
        <w:trPr>
          <w:trHeight w:val="505"/>
        </w:trPr>
        <w:tc>
          <w:tcPr>
            <w:tcW w:w="5215" w:type="dxa"/>
            <w:gridSpan w:val="4"/>
          </w:tcPr>
          <w:p w14:paraId="38F11D6D" w14:textId="77777777" w:rsidR="00F134B8" w:rsidRPr="000E62B2" w:rsidRDefault="00F134B8" w:rsidP="00BE1F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477" w:type="dxa"/>
          </w:tcPr>
          <w:p w14:paraId="1502AB7A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083" w:type="dxa"/>
          </w:tcPr>
          <w:p w14:paraId="227928BC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75" w:type="dxa"/>
          </w:tcPr>
          <w:p w14:paraId="1D1C7DB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</w:tr>
    </w:tbl>
    <w:p w14:paraId="2B10674D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2F57BDE1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541C3076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lang w:val="el-GR" w:eastAsia="el-GR"/>
        </w:rPr>
        <w:t>ΤΜΗΜΑ 4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37"/>
        <w:gridCol w:w="1377"/>
        <w:gridCol w:w="1392"/>
        <w:gridCol w:w="1488"/>
        <w:gridCol w:w="1091"/>
        <w:gridCol w:w="1184"/>
      </w:tblGrid>
      <w:tr w:rsidR="00F134B8" w:rsidRPr="000E62B2" w14:paraId="38C466F4" w14:textId="77777777" w:rsidTr="00F134B8">
        <w:trPr>
          <w:trHeight w:val="1002"/>
        </w:trPr>
        <w:tc>
          <w:tcPr>
            <w:tcW w:w="548" w:type="dxa"/>
          </w:tcPr>
          <w:p w14:paraId="587C02E5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1937" w:type="dxa"/>
          </w:tcPr>
          <w:p w14:paraId="2887F7D7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ΠΕΡΙΓΡΑΦΗ ΤΜΗΜΑΤΟΣ</w:t>
            </w:r>
          </w:p>
        </w:tc>
        <w:tc>
          <w:tcPr>
            <w:tcW w:w="1377" w:type="dxa"/>
          </w:tcPr>
          <w:p w14:paraId="033BB51F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391" w:type="dxa"/>
          </w:tcPr>
          <w:p w14:paraId="24A01AB7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</w:t>
            </w:r>
          </w:p>
          <w:p w14:paraId="2D2D97A8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ΤΕΜΑΧΙΟΥ</w:t>
            </w:r>
          </w:p>
        </w:tc>
        <w:tc>
          <w:tcPr>
            <w:tcW w:w="1488" w:type="dxa"/>
          </w:tcPr>
          <w:p w14:paraId="491FC2DA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6282EF39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ΠΡΟ ΦΠΑ 24%</w:t>
            </w:r>
          </w:p>
        </w:tc>
        <w:tc>
          <w:tcPr>
            <w:tcW w:w="1091" w:type="dxa"/>
          </w:tcPr>
          <w:p w14:paraId="5420493A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</w:t>
            </w:r>
          </w:p>
          <w:p w14:paraId="75A62902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24%</w:t>
            </w:r>
          </w:p>
        </w:tc>
        <w:tc>
          <w:tcPr>
            <w:tcW w:w="1184" w:type="dxa"/>
          </w:tcPr>
          <w:p w14:paraId="028023FF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  <w:p w14:paraId="08F1A144" w14:textId="77777777" w:rsidR="00F134B8" w:rsidRPr="000E62B2" w:rsidRDefault="00F134B8" w:rsidP="00BE1F6B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ΜΕ ΦΠΑ 24%</w:t>
            </w:r>
          </w:p>
        </w:tc>
      </w:tr>
      <w:tr w:rsidR="00F134B8" w:rsidRPr="000E62B2" w14:paraId="20743ECC" w14:textId="77777777" w:rsidTr="00F134B8">
        <w:trPr>
          <w:trHeight w:val="761"/>
        </w:trPr>
        <w:tc>
          <w:tcPr>
            <w:tcW w:w="548" w:type="dxa"/>
          </w:tcPr>
          <w:p w14:paraId="61AE606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1</w:t>
            </w:r>
          </w:p>
        </w:tc>
        <w:tc>
          <w:tcPr>
            <w:tcW w:w="1937" w:type="dxa"/>
          </w:tcPr>
          <w:p w14:paraId="79B5C5D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 xml:space="preserve">Μηχάνημα παρακολουθήσεως </w:t>
            </w:r>
            <w:r w:rsidRPr="000E62B2">
              <w:rPr>
                <w:rFonts w:ascii="Arial" w:hAnsi="Arial" w:cs="Arial"/>
                <w:szCs w:val="22"/>
                <w:lang w:val="el-GR"/>
              </w:rPr>
              <w:lastRenderedPageBreak/>
              <w:t>αναπνευστικών παραμέτρων</w:t>
            </w:r>
          </w:p>
        </w:tc>
        <w:tc>
          <w:tcPr>
            <w:tcW w:w="1377" w:type="dxa"/>
          </w:tcPr>
          <w:p w14:paraId="4D744C5B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lastRenderedPageBreak/>
              <w:t>1</w:t>
            </w:r>
          </w:p>
        </w:tc>
        <w:tc>
          <w:tcPr>
            <w:tcW w:w="1391" w:type="dxa"/>
          </w:tcPr>
          <w:p w14:paraId="01A22B2F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488" w:type="dxa"/>
          </w:tcPr>
          <w:p w14:paraId="455F61AC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091" w:type="dxa"/>
          </w:tcPr>
          <w:p w14:paraId="7732D4C8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84" w:type="dxa"/>
          </w:tcPr>
          <w:p w14:paraId="7419E507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 w:eastAsia="el-GR"/>
              </w:rPr>
              <w:t>…………..€</w:t>
            </w:r>
          </w:p>
        </w:tc>
      </w:tr>
      <w:tr w:rsidR="00F134B8" w:rsidRPr="000E62B2" w14:paraId="395EC2C2" w14:textId="77777777" w:rsidTr="00F134B8">
        <w:trPr>
          <w:trHeight w:val="501"/>
        </w:trPr>
        <w:tc>
          <w:tcPr>
            <w:tcW w:w="5254" w:type="dxa"/>
            <w:gridSpan w:val="4"/>
          </w:tcPr>
          <w:p w14:paraId="2699D853" w14:textId="77777777" w:rsidR="00F134B8" w:rsidRPr="000E62B2" w:rsidRDefault="00F134B8" w:rsidP="00BE1F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488" w:type="dxa"/>
          </w:tcPr>
          <w:p w14:paraId="770CB52D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………….€</w:t>
            </w:r>
          </w:p>
        </w:tc>
        <w:tc>
          <w:tcPr>
            <w:tcW w:w="1091" w:type="dxa"/>
          </w:tcPr>
          <w:p w14:paraId="3D8F750F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  <w:tc>
          <w:tcPr>
            <w:tcW w:w="1184" w:type="dxa"/>
          </w:tcPr>
          <w:p w14:paraId="438AA813" w14:textId="77777777" w:rsidR="00F134B8" w:rsidRPr="000E62B2" w:rsidRDefault="00F134B8" w:rsidP="00BE1F6B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…………€</w:t>
            </w:r>
          </w:p>
        </w:tc>
      </w:tr>
    </w:tbl>
    <w:p w14:paraId="03626EDD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7243B45A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2A6AD702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5FC73A5F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791735C2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</w:p>
    <w:p w14:paraId="0A765F39" w14:textId="77777777" w:rsidR="00F134B8" w:rsidRPr="000E62B2" w:rsidRDefault="00F134B8" w:rsidP="00F134B8">
      <w:pPr>
        <w:spacing w:line="360" w:lineRule="auto"/>
        <w:rPr>
          <w:rFonts w:ascii="Arial" w:hAnsi="Arial" w:cs="Arial"/>
          <w:b/>
          <w:szCs w:val="22"/>
          <w:lang w:val="el-GR" w:eastAsia="el-GR"/>
        </w:rPr>
      </w:pPr>
      <w:r w:rsidRPr="000E62B2">
        <w:rPr>
          <w:rFonts w:ascii="Arial" w:hAnsi="Arial" w:cs="Arial"/>
          <w:b/>
          <w:szCs w:val="22"/>
          <w:lang w:val="el-GR" w:eastAsia="el-GR"/>
        </w:rPr>
        <w:t xml:space="preserve">Η  υποβαλλόμενη προσφορά ισχύει και δεσμεύει τον οικονομικό φορέα για διάστημα ……………………….. (…..) μηνών από την επόμενη της διενέργειας του διαγωνισμού. </w:t>
      </w:r>
    </w:p>
    <w:p w14:paraId="7A2FB80A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13B44987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0675771E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636780C7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14C44C0E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49A66EEE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10FA82FF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75801EA4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4F2467A6" w14:textId="77777777" w:rsidR="00F134B8" w:rsidRPr="000E62B2" w:rsidRDefault="00F134B8" w:rsidP="00F134B8">
      <w:pPr>
        <w:spacing w:before="57" w:after="57"/>
        <w:ind w:left="5760" w:firstLineChars="426" w:firstLine="937"/>
        <w:jc w:val="left"/>
        <w:rPr>
          <w:rFonts w:ascii="Arial" w:hAnsi="Arial" w:cs="Arial"/>
          <w:szCs w:val="22"/>
          <w:lang w:val="el-GR"/>
        </w:rPr>
      </w:pPr>
      <w:r w:rsidRPr="000E62B2">
        <w:rPr>
          <w:rFonts w:ascii="Arial" w:hAnsi="Arial" w:cs="Arial"/>
          <w:szCs w:val="22"/>
          <w:lang w:val="el-GR"/>
        </w:rPr>
        <w:t>Ο ΠΡΟΣΦΕΡΩΝ</w:t>
      </w:r>
    </w:p>
    <w:p w14:paraId="42A91EB3" w14:textId="77777777" w:rsidR="00F134B8" w:rsidRPr="000E62B2" w:rsidRDefault="00F134B8" w:rsidP="00F134B8">
      <w:pPr>
        <w:spacing w:before="57" w:after="57"/>
        <w:ind w:left="6480" w:firstLine="720"/>
        <w:jc w:val="left"/>
        <w:rPr>
          <w:rFonts w:ascii="Arial" w:hAnsi="Arial" w:cs="Arial"/>
          <w:szCs w:val="22"/>
          <w:lang w:val="el-GR"/>
        </w:rPr>
      </w:pPr>
    </w:p>
    <w:p w14:paraId="6D0B993C" w14:textId="77777777" w:rsidR="00F134B8" w:rsidRPr="000E62B2" w:rsidRDefault="00F134B8" w:rsidP="00F134B8">
      <w:pPr>
        <w:spacing w:before="57" w:after="57"/>
        <w:ind w:left="6480" w:firstLine="720"/>
        <w:jc w:val="left"/>
        <w:rPr>
          <w:rFonts w:ascii="Arial" w:hAnsi="Arial" w:cs="Arial"/>
          <w:szCs w:val="22"/>
          <w:lang w:val="el-GR"/>
        </w:rPr>
      </w:pPr>
    </w:p>
    <w:p w14:paraId="71027553" w14:textId="77777777" w:rsidR="00F134B8" w:rsidRPr="000E62B2" w:rsidRDefault="00F134B8" w:rsidP="00F134B8">
      <w:pPr>
        <w:spacing w:before="57" w:after="57"/>
        <w:jc w:val="left"/>
        <w:rPr>
          <w:rFonts w:ascii="Arial" w:hAnsi="Arial" w:cs="Arial"/>
          <w:szCs w:val="22"/>
          <w:lang w:val="el-GR"/>
        </w:rPr>
      </w:pPr>
    </w:p>
    <w:p w14:paraId="065BEBF7" w14:textId="77777777" w:rsidR="00F134B8" w:rsidRPr="000E62B2" w:rsidRDefault="00F134B8" w:rsidP="00F134B8">
      <w:pPr>
        <w:spacing w:before="57" w:after="57"/>
        <w:ind w:left="5760"/>
        <w:jc w:val="left"/>
        <w:rPr>
          <w:rFonts w:ascii="Arial" w:hAnsi="Arial" w:cs="Arial"/>
          <w:szCs w:val="22"/>
          <w:lang w:val="el-GR"/>
        </w:rPr>
      </w:pPr>
      <w:r w:rsidRPr="000E62B2">
        <w:rPr>
          <w:rFonts w:ascii="Arial" w:hAnsi="Arial" w:cs="Arial"/>
          <w:szCs w:val="22"/>
          <w:lang w:val="el-GR"/>
        </w:rPr>
        <w:t xml:space="preserve">    ………………………………………………</w:t>
      </w:r>
    </w:p>
    <w:p w14:paraId="0F780B1F" w14:textId="77777777" w:rsidR="00F134B8" w:rsidRPr="000E62B2" w:rsidRDefault="00F134B8" w:rsidP="00F134B8">
      <w:pPr>
        <w:spacing w:before="57" w:after="57"/>
        <w:ind w:left="5760"/>
        <w:jc w:val="left"/>
        <w:rPr>
          <w:rFonts w:ascii="Arial" w:hAnsi="Arial" w:cs="Arial"/>
          <w:szCs w:val="22"/>
          <w:lang w:val="el-GR"/>
        </w:rPr>
      </w:pPr>
      <w:r w:rsidRPr="000E62B2">
        <w:rPr>
          <w:rFonts w:ascii="Arial" w:hAnsi="Arial" w:cs="Arial"/>
          <w:szCs w:val="22"/>
          <w:lang w:val="el-GR"/>
        </w:rPr>
        <w:t xml:space="preserve">     (Ημερομηνία και υπογραφή)</w:t>
      </w:r>
    </w:p>
    <w:p w14:paraId="0B4F5412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7D58E5AA" w14:textId="77777777" w:rsidR="00F134B8" w:rsidRPr="000E62B2" w:rsidRDefault="00F134B8" w:rsidP="00F134B8">
      <w:pPr>
        <w:rPr>
          <w:rFonts w:ascii="Arial" w:hAnsi="Arial" w:cs="Arial"/>
          <w:b/>
          <w:szCs w:val="22"/>
          <w:highlight w:val="yellow"/>
          <w:lang w:val="el-GR"/>
        </w:rPr>
      </w:pPr>
    </w:p>
    <w:p w14:paraId="566FB4A0" w14:textId="77777777" w:rsidR="00F134B8" w:rsidRPr="000E62B2" w:rsidRDefault="00F134B8" w:rsidP="00F134B8">
      <w:pPr>
        <w:rPr>
          <w:rFonts w:ascii="Arial" w:hAnsi="Arial" w:cs="Arial"/>
          <w:b/>
          <w:szCs w:val="22"/>
          <w:lang w:val="el-GR"/>
        </w:rPr>
      </w:pPr>
      <w:r w:rsidRPr="000E62B2">
        <w:rPr>
          <w:rFonts w:ascii="Arial" w:hAnsi="Arial" w:cs="Arial"/>
          <w:b/>
          <w:szCs w:val="22"/>
          <w:lang w:val="el-GR"/>
        </w:rPr>
        <w:t>Σημείωση: Η παρούσα υποβάλλεται σε μορφή .</w:t>
      </w:r>
      <w:proofErr w:type="spellStart"/>
      <w:r w:rsidRPr="000E62B2">
        <w:rPr>
          <w:rFonts w:ascii="Arial" w:hAnsi="Arial" w:cs="Arial"/>
          <w:b/>
          <w:szCs w:val="22"/>
          <w:lang w:val="el-GR"/>
        </w:rPr>
        <w:t>pdf</w:t>
      </w:r>
      <w:proofErr w:type="spellEnd"/>
      <w:r w:rsidRPr="000E62B2">
        <w:rPr>
          <w:rFonts w:ascii="Arial" w:hAnsi="Arial" w:cs="Arial"/>
          <w:b/>
          <w:szCs w:val="22"/>
          <w:lang w:val="el-GR"/>
        </w:rPr>
        <w:t xml:space="preserve"> στον </w:t>
      </w:r>
      <w:proofErr w:type="spellStart"/>
      <w:r w:rsidRPr="000E62B2">
        <w:rPr>
          <w:rFonts w:ascii="Arial" w:hAnsi="Arial" w:cs="Arial"/>
          <w:b/>
          <w:szCs w:val="22"/>
          <w:lang w:val="el-GR"/>
        </w:rPr>
        <w:t>υποφάκελο</w:t>
      </w:r>
      <w:proofErr w:type="spellEnd"/>
      <w:r w:rsidRPr="000E62B2">
        <w:rPr>
          <w:rFonts w:ascii="Arial" w:hAnsi="Arial" w:cs="Arial"/>
          <w:b/>
          <w:szCs w:val="22"/>
          <w:lang w:val="el-GR"/>
        </w:rPr>
        <w:t xml:space="preserve"> της οικονομικής προσφοράς, φέροντας την ψηφιακή υπογραφή του προσφέροντος. </w:t>
      </w:r>
    </w:p>
    <w:p w14:paraId="1671405C" w14:textId="77777777" w:rsidR="00F134B8" w:rsidRPr="000E62B2" w:rsidRDefault="00F134B8" w:rsidP="00F134B8">
      <w:pPr>
        <w:spacing w:before="57" w:after="57"/>
        <w:rPr>
          <w:rFonts w:ascii="Arial" w:hAnsi="Arial" w:cs="Arial"/>
          <w:szCs w:val="22"/>
          <w:lang w:val="el-GR"/>
        </w:rPr>
      </w:pPr>
    </w:p>
    <w:p w14:paraId="1D3B5008" w14:textId="11BEC1EC" w:rsidR="00C17D89" w:rsidRPr="00F134B8" w:rsidRDefault="00F134B8" w:rsidP="00F134B8">
      <w:pPr>
        <w:rPr>
          <w:lang w:val="el-GR"/>
        </w:rPr>
      </w:pPr>
      <w:r w:rsidRPr="000E62B2">
        <w:rPr>
          <w:rFonts w:cs="Arial"/>
          <w:lang w:val="el-GR"/>
        </w:rPr>
        <w:br w:type="page"/>
      </w:r>
    </w:p>
    <w:sectPr w:rsidR="00C17D89" w:rsidRPr="00F13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8"/>
    <w:rsid w:val="00C17D89"/>
    <w:rsid w:val="00F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74F"/>
  <w15:chartTrackingRefBased/>
  <w15:docId w15:val="{F56A54FD-87AB-46CE-BFBB-AC7456A1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B8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1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134B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SimSu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134B8"/>
    <w:rPr>
      <w:rFonts w:ascii="Arial" w:eastAsia="SimSun" w:hAnsi="Arial" w:cs="Times New Roman"/>
      <w:b/>
      <w:color w:val="002060"/>
      <w:sz w:val="24"/>
      <w:lang w:val="en-GB" w:eastAsia="zh-CN"/>
    </w:rPr>
  </w:style>
  <w:style w:type="paragraph" w:styleId="a3">
    <w:name w:val="List Paragraph"/>
    <w:basedOn w:val="a"/>
    <w:uiPriority w:val="34"/>
    <w:qFormat/>
    <w:rsid w:val="00F134B8"/>
    <w:pPr>
      <w:spacing w:after="200"/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F134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arglogistirio20</dc:creator>
  <cp:keywords/>
  <dc:description/>
  <cp:lastModifiedBy>arglogistirio20</cp:lastModifiedBy>
  <cp:revision>1</cp:revision>
  <dcterms:created xsi:type="dcterms:W3CDTF">2022-04-04T05:21:00Z</dcterms:created>
  <dcterms:modified xsi:type="dcterms:W3CDTF">2022-04-04T05:23:00Z</dcterms:modified>
</cp:coreProperties>
</file>