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7EFFAA" w14:textId="77777777" w:rsidR="00AE56B1" w:rsidRPr="000E62B2" w:rsidRDefault="00AE56B1">
      <w:pPr>
        <w:ind w:left="3600" w:firstLine="720"/>
        <w:rPr>
          <w:rFonts w:ascii="Arial" w:hAnsi="Arial" w:cs="Arial"/>
          <w:szCs w:val="22"/>
          <w:lang w:val="en-US" w:eastAsia="el-GR"/>
        </w:rPr>
      </w:pPr>
    </w:p>
    <w:p w14:paraId="4F22DC4C" w14:textId="77777777" w:rsidR="00AE56B1" w:rsidRPr="000E62B2" w:rsidRDefault="00147A38">
      <w:pPr>
        <w:jc w:val="left"/>
        <w:rPr>
          <w:rFonts w:ascii="Arial" w:hAnsi="Arial" w:cs="Arial"/>
          <w:szCs w:val="22"/>
          <w:lang w:val="el-GR" w:eastAsia="el-GR"/>
        </w:rPr>
      </w:pPr>
      <w:commentRangeStart w:id="0"/>
      <w:commentRangeStart w:id="1"/>
      <w:r w:rsidRPr="000E62B2">
        <w:rPr>
          <w:rStyle w:val="a7"/>
          <w:rFonts w:ascii="Arial" w:hAnsi="Arial" w:cs="Arial"/>
          <w:sz w:val="22"/>
          <w:szCs w:val="22"/>
        </w:rPr>
        <w:commentReference w:id="0"/>
      </w:r>
      <w:commentRangeEnd w:id="0"/>
      <w:commentRangeEnd w:id="1"/>
      <w:r w:rsidRPr="000E62B2">
        <w:rPr>
          <w:rStyle w:val="a7"/>
          <w:rFonts w:ascii="Arial" w:hAnsi="Arial" w:cs="Arial"/>
          <w:sz w:val="22"/>
          <w:szCs w:val="22"/>
        </w:rPr>
        <w:commentReference w:id="1"/>
      </w:r>
      <w:r w:rsidRPr="000E62B2">
        <w:rPr>
          <w:rFonts w:ascii="Arial" w:hAnsi="Arial" w:cs="Arial"/>
          <w:noProof/>
          <w:color w:val="1F497D"/>
          <w:szCs w:val="22"/>
          <w:lang w:val="el-GR" w:eastAsia="el-GR"/>
        </w:rPr>
        <w:drawing>
          <wp:inline distT="0" distB="0" distL="0" distR="0" wp14:anchorId="26682E96" wp14:editId="05D0010B">
            <wp:extent cx="2108200" cy="6858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08200" cy="685800"/>
                    </a:xfrm>
                    <a:prstGeom prst="rect">
                      <a:avLst/>
                    </a:prstGeom>
                    <a:noFill/>
                    <a:ln>
                      <a:noFill/>
                    </a:ln>
                  </pic:spPr>
                </pic:pic>
              </a:graphicData>
            </a:graphic>
          </wp:inline>
        </w:drawing>
      </w:r>
    </w:p>
    <w:p w14:paraId="2E2FE618" w14:textId="77777777" w:rsidR="00AE56B1" w:rsidRPr="000E62B2" w:rsidRDefault="00AE56B1">
      <w:pPr>
        <w:jc w:val="right"/>
        <w:rPr>
          <w:rFonts w:ascii="Arial" w:hAnsi="Arial" w:cs="Arial"/>
          <w:b/>
          <w:bCs/>
          <w:szCs w:val="22"/>
          <w:lang w:val="el-GR"/>
        </w:rPr>
      </w:pPr>
    </w:p>
    <w:tbl>
      <w:tblPr>
        <w:tblW w:w="0" w:type="auto"/>
        <w:tblLook w:val="04A0" w:firstRow="1" w:lastRow="0" w:firstColumn="1" w:lastColumn="0" w:noHBand="0" w:noVBand="1"/>
      </w:tblPr>
      <w:tblGrid>
        <w:gridCol w:w="3406"/>
        <w:gridCol w:w="3324"/>
        <w:gridCol w:w="3472"/>
      </w:tblGrid>
      <w:tr w:rsidR="00AE56B1" w:rsidRPr="000E62B2" w14:paraId="0632DAAA" w14:textId="77777777">
        <w:tc>
          <w:tcPr>
            <w:tcW w:w="3472" w:type="dxa"/>
            <w:shd w:val="clear" w:color="auto" w:fill="auto"/>
          </w:tcPr>
          <w:tbl>
            <w:tblPr>
              <w:tblW w:w="0" w:type="auto"/>
              <w:tblLook w:val="04A0" w:firstRow="1" w:lastRow="0" w:firstColumn="1" w:lastColumn="0" w:noHBand="0" w:noVBand="1"/>
            </w:tblPr>
            <w:tblGrid>
              <w:gridCol w:w="3190"/>
            </w:tblGrid>
            <w:tr w:rsidR="00AE56B1" w:rsidRPr="000E62B2" w14:paraId="04E9871A" w14:textId="77777777">
              <w:tc>
                <w:tcPr>
                  <w:tcW w:w="4390" w:type="dxa"/>
                  <w:shd w:val="clear" w:color="auto" w:fill="auto"/>
                </w:tcPr>
                <w:p w14:paraId="7E9AE07C" w14:textId="77777777" w:rsidR="00AE56B1" w:rsidRPr="000E62B2" w:rsidRDefault="00147A38">
                  <w:pPr>
                    <w:jc w:val="center"/>
                    <w:rPr>
                      <w:rFonts w:ascii="Arial" w:eastAsia="Calibri" w:hAnsi="Arial" w:cs="Arial"/>
                      <w:szCs w:val="22"/>
                    </w:rPr>
                  </w:pPr>
                  <w:r w:rsidRPr="000E62B2">
                    <w:rPr>
                      <w:rFonts w:ascii="Arial" w:eastAsia="Calibri" w:hAnsi="Arial" w:cs="Arial"/>
                      <w:noProof/>
                      <w:szCs w:val="22"/>
                      <w:lang w:val="el-GR" w:eastAsia="el-GR"/>
                    </w:rPr>
                    <w:drawing>
                      <wp:inline distT="0" distB="0" distL="0" distR="0" wp14:anchorId="17C4C097" wp14:editId="721D202B">
                        <wp:extent cx="56515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5150" cy="533400"/>
                                </a:xfrm>
                                <a:prstGeom prst="rect">
                                  <a:avLst/>
                                </a:prstGeom>
                                <a:noFill/>
                                <a:ln>
                                  <a:noFill/>
                                </a:ln>
                              </pic:spPr>
                            </pic:pic>
                          </a:graphicData>
                        </a:graphic>
                      </wp:inline>
                    </w:drawing>
                  </w:r>
                </w:p>
                <w:p w14:paraId="16A2F6FA" w14:textId="77777777" w:rsidR="00AE56B1" w:rsidRPr="000E62B2" w:rsidRDefault="00147A38">
                  <w:pPr>
                    <w:jc w:val="center"/>
                    <w:rPr>
                      <w:rFonts w:ascii="Arial" w:eastAsia="Calibri" w:hAnsi="Arial" w:cs="Arial"/>
                      <w:b/>
                      <w:bCs/>
                      <w:szCs w:val="22"/>
                    </w:rPr>
                  </w:pPr>
                  <w:r w:rsidRPr="000E62B2">
                    <w:rPr>
                      <w:rFonts w:ascii="Arial" w:eastAsia="Calibri" w:hAnsi="Arial" w:cs="Arial"/>
                      <w:b/>
                      <w:bCs/>
                      <w:szCs w:val="22"/>
                    </w:rPr>
                    <w:t>ΕΛΛΗΝΙΚΗ ΔΗΜΟΚΡΑΤΙΑ</w:t>
                  </w:r>
                </w:p>
              </w:tc>
            </w:tr>
            <w:tr w:rsidR="00AE56B1" w:rsidRPr="000E62B2" w14:paraId="7E45B2D6" w14:textId="77777777">
              <w:tc>
                <w:tcPr>
                  <w:tcW w:w="4390" w:type="dxa"/>
                  <w:shd w:val="clear" w:color="auto" w:fill="auto"/>
                </w:tcPr>
                <w:p w14:paraId="0DF09F5B" w14:textId="77777777" w:rsidR="00AE56B1" w:rsidRPr="000E62B2" w:rsidRDefault="00147A38">
                  <w:pPr>
                    <w:jc w:val="center"/>
                    <w:rPr>
                      <w:rFonts w:ascii="Arial" w:eastAsia="Calibri" w:hAnsi="Arial" w:cs="Arial"/>
                      <w:b/>
                      <w:szCs w:val="22"/>
                      <w:lang w:val="el-GR"/>
                    </w:rPr>
                  </w:pPr>
                  <w:r w:rsidRPr="000E62B2">
                    <w:rPr>
                      <w:rFonts w:ascii="Arial" w:eastAsia="Calibri" w:hAnsi="Arial" w:cs="Arial"/>
                      <w:b/>
                      <w:szCs w:val="22"/>
                      <w:lang w:val="el-GR"/>
                    </w:rPr>
                    <w:t>ΥΠΟΥΡΓΕΙΟ ΥΓΕΙΑΣ &amp; ΚΟΙΝΩΝΙΚΗΣ ΑΛΛΗΛΕΓΓΥΗΣ</w:t>
                  </w:r>
                </w:p>
                <w:p w14:paraId="631E0E4B" w14:textId="77777777" w:rsidR="00AE56B1" w:rsidRPr="000E62B2" w:rsidRDefault="00147A38">
                  <w:pPr>
                    <w:jc w:val="center"/>
                    <w:rPr>
                      <w:rFonts w:ascii="Arial" w:eastAsia="Calibri" w:hAnsi="Arial" w:cs="Arial"/>
                      <w:b/>
                      <w:szCs w:val="22"/>
                      <w:lang w:val="el-GR"/>
                    </w:rPr>
                  </w:pPr>
                  <w:r w:rsidRPr="000E62B2">
                    <w:rPr>
                      <w:rFonts w:ascii="Arial" w:eastAsia="Calibri" w:hAnsi="Arial" w:cs="Arial"/>
                      <w:b/>
                      <w:szCs w:val="22"/>
                      <w:lang w:val="el-GR"/>
                    </w:rPr>
                    <w:t>6</w:t>
                  </w:r>
                  <w:r w:rsidRPr="000E62B2">
                    <w:rPr>
                      <w:rFonts w:ascii="Arial" w:eastAsia="Calibri" w:hAnsi="Arial" w:cs="Arial"/>
                      <w:b/>
                      <w:szCs w:val="22"/>
                      <w:vertAlign w:val="superscript"/>
                      <w:lang w:val="el-GR"/>
                    </w:rPr>
                    <w:t>η</w:t>
                  </w:r>
                  <w:r w:rsidRPr="000E62B2">
                    <w:rPr>
                      <w:rFonts w:ascii="Arial" w:eastAsia="Calibri" w:hAnsi="Arial" w:cs="Arial"/>
                      <w:b/>
                      <w:szCs w:val="22"/>
                      <w:lang w:val="el-GR"/>
                    </w:rPr>
                    <w:t xml:space="preserve"> </w:t>
                  </w:r>
                  <w:proofErr w:type="spellStart"/>
                  <w:r w:rsidRPr="000E62B2">
                    <w:rPr>
                      <w:rFonts w:ascii="Arial" w:eastAsia="Calibri" w:hAnsi="Arial" w:cs="Arial"/>
                      <w:b/>
                      <w:szCs w:val="22"/>
                      <w:lang w:val="el-GR"/>
                    </w:rPr>
                    <w:t>Υ.Πε</w:t>
                  </w:r>
                  <w:proofErr w:type="spellEnd"/>
                  <w:r w:rsidRPr="000E62B2">
                    <w:rPr>
                      <w:rFonts w:ascii="Arial" w:eastAsia="Calibri" w:hAnsi="Arial" w:cs="Arial"/>
                      <w:b/>
                      <w:szCs w:val="22"/>
                      <w:lang w:val="el-GR"/>
                    </w:rPr>
                    <w:t>.</w:t>
                  </w:r>
                </w:p>
                <w:p w14:paraId="131741D8" w14:textId="77777777" w:rsidR="00AE56B1" w:rsidRPr="000E62B2" w:rsidRDefault="00147A38">
                  <w:pPr>
                    <w:jc w:val="center"/>
                    <w:rPr>
                      <w:rFonts w:ascii="Arial" w:eastAsia="Calibri" w:hAnsi="Arial" w:cs="Arial"/>
                      <w:b/>
                      <w:szCs w:val="22"/>
                    </w:rPr>
                  </w:pPr>
                  <w:proofErr w:type="spellStart"/>
                  <w:r w:rsidRPr="000E62B2">
                    <w:rPr>
                      <w:rFonts w:ascii="Arial" w:eastAsia="Calibri" w:hAnsi="Arial" w:cs="Arial"/>
                      <w:b/>
                      <w:szCs w:val="22"/>
                    </w:rPr>
                    <w:t>Γενικό</w:t>
                  </w:r>
                  <w:proofErr w:type="spellEnd"/>
                  <w:r w:rsidRPr="000E62B2">
                    <w:rPr>
                      <w:rFonts w:ascii="Arial" w:eastAsia="Calibri" w:hAnsi="Arial" w:cs="Arial"/>
                      <w:b/>
                      <w:szCs w:val="22"/>
                    </w:rPr>
                    <w:t xml:space="preserve"> </w:t>
                  </w:r>
                  <w:proofErr w:type="spellStart"/>
                  <w:r w:rsidRPr="000E62B2">
                    <w:rPr>
                      <w:rFonts w:ascii="Arial" w:eastAsia="Calibri" w:hAnsi="Arial" w:cs="Arial"/>
                      <w:b/>
                      <w:szCs w:val="22"/>
                    </w:rPr>
                    <w:t>Νοσοκομείο</w:t>
                  </w:r>
                  <w:proofErr w:type="spellEnd"/>
                  <w:r w:rsidRPr="000E62B2">
                    <w:rPr>
                      <w:rFonts w:ascii="Arial" w:eastAsia="Calibri" w:hAnsi="Arial" w:cs="Arial"/>
                      <w:b/>
                      <w:szCs w:val="22"/>
                    </w:rPr>
                    <w:t xml:space="preserve"> </w:t>
                  </w:r>
                  <w:proofErr w:type="spellStart"/>
                  <w:r w:rsidRPr="000E62B2">
                    <w:rPr>
                      <w:rFonts w:ascii="Arial" w:eastAsia="Calibri" w:hAnsi="Arial" w:cs="Arial"/>
                      <w:b/>
                      <w:szCs w:val="22"/>
                    </w:rPr>
                    <w:t>Κεφ</w:t>
                  </w:r>
                  <w:proofErr w:type="spellEnd"/>
                  <w:r w:rsidRPr="000E62B2">
                    <w:rPr>
                      <w:rFonts w:ascii="Arial" w:eastAsia="Calibri" w:hAnsi="Arial" w:cs="Arial"/>
                      <w:b/>
                      <w:szCs w:val="22"/>
                    </w:rPr>
                    <w:t>αλληνίας</w:t>
                  </w:r>
                </w:p>
              </w:tc>
            </w:tr>
          </w:tbl>
          <w:p w14:paraId="52EAC4DC" w14:textId="77777777" w:rsidR="00AE56B1" w:rsidRPr="000E62B2" w:rsidRDefault="00AE56B1">
            <w:pPr>
              <w:widowControl w:val="0"/>
              <w:jc w:val="center"/>
              <w:rPr>
                <w:rFonts w:ascii="Arial" w:hAnsi="Arial" w:cs="Arial"/>
                <w:b/>
                <w:bCs/>
                <w:szCs w:val="22"/>
                <w:lang w:val="el-GR"/>
              </w:rPr>
            </w:pPr>
          </w:p>
        </w:tc>
        <w:tc>
          <w:tcPr>
            <w:tcW w:w="3473" w:type="dxa"/>
            <w:shd w:val="clear" w:color="auto" w:fill="auto"/>
          </w:tcPr>
          <w:p w14:paraId="138F1559" w14:textId="77777777" w:rsidR="00AE56B1" w:rsidRPr="000E62B2" w:rsidRDefault="00AE56B1">
            <w:pPr>
              <w:widowControl w:val="0"/>
              <w:rPr>
                <w:rFonts w:ascii="Arial" w:hAnsi="Arial" w:cs="Arial"/>
                <w:b/>
                <w:bCs/>
                <w:szCs w:val="22"/>
                <w:lang w:val="el-GR"/>
              </w:rPr>
            </w:pPr>
          </w:p>
        </w:tc>
        <w:tc>
          <w:tcPr>
            <w:tcW w:w="3473" w:type="dxa"/>
            <w:shd w:val="clear" w:color="auto" w:fill="auto"/>
          </w:tcPr>
          <w:p w14:paraId="7332C09C" w14:textId="28083FB9" w:rsidR="00AE56B1" w:rsidRPr="000E62B2" w:rsidRDefault="00147A38" w:rsidP="00F62F18">
            <w:pPr>
              <w:widowControl w:val="0"/>
              <w:ind w:left="720" w:firstLine="720"/>
              <w:rPr>
                <w:rFonts w:ascii="Arial" w:hAnsi="Arial" w:cs="Arial"/>
                <w:szCs w:val="22"/>
                <w:lang w:val="el-GR"/>
              </w:rPr>
            </w:pPr>
            <w:proofErr w:type="spellStart"/>
            <w:r w:rsidRPr="000E62B2">
              <w:rPr>
                <w:rFonts w:ascii="Arial" w:hAnsi="Arial" w:cs="Arial"/>
                <w:szCs w:val="22"/>
                <w:lang w:val="el-GR"/>
              </w:rPr>
              <w:t>Ημ</w:t>
            </w:r>
            <w:proofErr w:type="spellEnd"/>
            <w:r w:rsidRPr="000E62B2">
              <w:rPr>
                <w:rFonts w:ascii="Arial" w:hAnsi="Arial" w:cs="Arial"/>
                <w:szCs w:val="22"/>
                <w:lang w:val="el-GR"/>
              </w:rPr>
              <w:t>/νία</w:t>
            </w:r>
            <w:r w:rsidRPr="00F62F18">
              <w:rPr>
                <w:rFonts w:ascii="Arial" w:hAnsi="Arial" w:cs="Arial"/>
                <w:szCs w:val="22"/>
                <w:lang w:val="el-GR"/>
              </w:rPr>
              <w:t>:</w:t>
            </w:r>
            <w:r w:rsidR="00EF4AA7" w:rsidRPr="00F62F18">
              <w:rPr>
                <w:rFonts w:ascii="Arial" w:hAnsi="Arial" w:cs="Arial"/>
                <w:szCs w:val="22"/>
                <w:lang w:val="el-GR"/>
              </w:rPr>
              <w:t>04</w:t>
            </w:r>
            <w:r w:rsidRPr="00F62F18">
              <w:rPr>
                <w:rFonts w:ascii="Arial" w:hAnsi="Arial" w:cs="Arial"/>
                <w:szCs w:val="22"/>
                <w:lang w:val="el-GR"/>
              </w:rPr>
              <w:t>/</w:t>
            </w:r>
            <w:r w:rsidR="00EF4AA7" w:rsidRPr="00F62F18">
              <w:rPr>
                <w:rFonts w:ascii="Arial" w:hAnsi="Arial" w:cs="Arial"/>
                <w:szCs w:val="22"/>
                <w:lang w:val="el-GR"/>
              </w:rPr>
              <w:t>04</w:t>
            </w:r>
            <w:r w:rsidRPr="00F62F18">
              <w:rPr>
                <w:rFonts w:ascii="Arial" w:hAnsi="Arial" w:cs="Arial"/>
                <w:szCs w:val="22"/>
                <w:lang w:val="el-GR"/>
              </w:rPr>
              <w:t>/2022</w:t>
            </w:r>
          </w:p>
          <w:p w14:paraId="7D14133C" w14:textId="01EE24D9" w:rsidR="00AE56B1" w:rsidRPr="000E62B2" w:rsidRDefault="00147A38">
            <w:pPr>
              <w:widowControl w:val="0"/>
              <w:jc w:val="right"/>
              <w:rPr>
                <w:rFonts w:ascii="Arial" w:hAnsi="Arial" w:cs="Arial"/>
                <w:b/>
                <w:bCs/>
                <w:szCs w:val="22"/>
                <w:lang w:val="el-GR"/>
              </w:rPr>
            </w:pPr>
            <w:r w:rsidRPr="000E62B2">
              <w:rPr>
                <w:rFonts w:ascii="Arial" w:hAnsi="Arial" w:cs="Arial"/>
                <w:szCs w:val="22"/>
                <w:lang w:val="el-GR"/>
              </w:rPr>
              <w:t xml:space="preserve"> </w:t>
            </w:r>
            <w:r w:rsidRPr="000E62B2">
              <w:rPr>
                <w:rFonts w:ascii="Arial" w:hAnsi="Arial" w:cs="Arial"/>
                <w:szCs w:val="22"/>
                <w:lang w:val="el-GR"/>
              </w:rPr>
              <w:tab/>
            </w:r>
            <w:r w:rsidRPr="000E62B2">
              <w:rPr>
                <w:rFonts w:ascii="Arial" w:hAnsi="Arial" w:cs="Arial"/>
                <w:szCs w:val="22"/>
                <w:lang w:val="el-GR"/>
              </w:rPr>
              <w:tab/>
            </w:r>
            <w:r w:rsidRPr="000E62B2">
              <w:rPr>
                <w:rFonts w:ascii="Arial" w:hAnsi="Arial" w:cs="Arial"/>
                <w:szCs w:val="22"/>
                <w:lang w:val="el-GR"/>
              </w:rPr>
              <w:tab/>
              <w:t>Αρ.Πρωτ.</w:t>
            </w:r>
            <w:r w:rsidR="00F62F18">
              <w:rPr>
                <w:rFonts w:ascii="Arial" w:hAnsi="Arial" w:cs="Arial"/>
                <w:szCs w:val="22"/>
                <w:lang w:val="el-GR"/>
              </w:rPr>
              <w:t>3264</w:t>
            </w:r>
          </w:p>
        </w:tc>
      </w:tr>
    </w:tbl>
    <w:p w14:paraId="67FB5497" w14:textId="77777777" w:rsidR="00AE56B1" w:rsidRPr="000E62B2" w:rsidRDefault="00AE56B1">
      <w:pPr>
        <w:rPr>
          <w:rFonts w:ascii="Arial" w:hAnsi="Arial" w:cs="Arial"/>
          <w:b/>
          <w:bCs/>
          <w:szCs w:val="22"/>
          <w:lang w:val="el-GR"/>
        </w:rPr>
      </w:pPr>
    </w:p>
    <w:p w14:paraId="2FE924D6" w14:textId="77777777" w:rsidR="00AE56B1" w:rsidRPr="000E62B2" w:rsidRDefault="00AE56B1">
      <w:pPr>
        <w:ind w:left="3600" w:firstLine="720"/>
        <w:rPr>
          <w:rFonts w:ascii="Arial" w:hAnsi="Arial" w:cs="Arial"/>
          <w:szCs w:val="22"/>
          <w:lang w:val="el-GR" w:eastAsia="el-GR"/>
        </w:rPr>
      </w:pPr>
    </w:p>
    <w:p w14:paraId="1E36E283" w14:textId="77777777" w:rsidR="00AE56B1" w:rsidRPr="000E62B2" w:rsidRDefault="00147A38">
      <w:pPr>
        <w:ind w:left="720" w:firstLine="720"/>
        <w:jc w:val="right"/>
        <w:rPr>
          <w:rFonts w:ascii="Arial" w:hAnsi="Arial" w:cs="Arial"/>
          <w:szCs w:val="22"/>
          <w:lang w:val="el-GR"/>
        </w:rPr>
      </w:pPr>
      <w:r w:rsidRPr="000E62B2">
        <w:rPr>
          <w:rFonts w:ascii="Arial" w:hAnsi="Arial" w:cs="Arial"/>
          <w:szCs w:val="22"/>
          <w:lang w:val="el-GR"/>
        </w:rPr>
        <w:t xml:space="preserve"> </w:t>
      </w:r>
      <w:r w:rsidRPr="000E62B2">
        <w:rPr>
          <w:rFonts w:ascii="Arial" w:hAnsi="Arial" w:cs="Arial"/>
          <w:szCs w:val="22"/>
          <w:lang w:val="el-GR"/>
        </w:rPr>
        <w:tab/>
      </w:r>
      <w:r w:rsidRPr="000E62B2">
        <w:rPr>
          <w:rFonts w:ascii="Arial" w:hAnsi="Arial" w:cs="Arial"/>
          <w:szCs w:val="22"/>
          <w:lang w:val="el-GR"/>
        </w:rPr>
        <w:tab/>
      </w:r>
      <w:r w:rsidRPr="000E62B2">
        <w:rPr>
          <w:rFonts w:ascii="Arial" w:hAnsi="Arial" w:cs="Arial"/>
          <w:szCs w:val="22"/>
          <w:lang w:val="el-GR"/>
        </w:rPr>
        <w:tab/>
      </w:r>
    </w:p>
    <w:p w14:paraId="3A9C7AFB" w14:textId="77777777" w:rsidR="00AE56B1" w:rsidRPr="000E62B2" w:rsidRDefault="00AE56B1">
      <w:pPr>
        <w:ind w:left="720" w:firstLine="720"/>
        <w:jc w:val="right"/>
        <w:rPr>
          <w:rFonts w:ascii="Arial" w:hAnsi="Arial" w:cs="Arial"/>
          <w:szCs w:val="22"/>
          <w:highlight w:val="yellow"/>
          <w:lang w:val="el-GR"/>
        </w:rPr>
      </w:pPr>
    </w:p>
    <w:p w14:paraId="2026BC49" w14:textId="77777777" w:rsidR="00AE56B1" w:rsidRPr="000E62B2" w:rsidRDefault="00AE56B1">
      <w:pPr>
        <w:rPr>
          <w:rFonts w:ascii="Arial" w:hAnsi="Arial" w:cs="Arial"/>
          <w:szCs w:val="22"/>
          <w:lang w:val="el-GR"/>
        </w:rPr>
      </w:pPr>
    </w:p>
    <w:p w14:paraId="091212D7" w14:textId="77777777" w:rsidR="00AE56B1" w:rsidRPr="000E62B2" w:rsidRDefault="00147A38">
      <w:pPr>
        <w:jc w:val="right"/>
        <w:rPr>
          <w:rFonts w:ascii="Arial" w:hAnsi="Arial" w:cs="Arial"/>
          <w:szCs w:val="22"/>
          <w:lang w:val="el-GR"/>
        </w:rPr>
      </w:pPr>
      <w:r w:rsidRPr="000E62B2">
        <w:rPr>
          <w:rFonts w:ascii="Arial" w:hAnsi="Arial" w:cs="Arial"/>
          <w:b/>
          <w:bCs/>
          <w:szCs w:val="22"/>
          <w:lang w:val="el-GR"/>
        </w:rPr>
        <w:t>ΚΑΤΑΧΩΡΙΣΤΕΟ ΣΤΟ ΚΗΜΔΗΣ</w:t>
      </w:r>
    </w:p>
    <w:p w14:paraId="15697F2D" w14:textId="77777777" w:rsidR="00AE56B1" w:rsidRPr="000E62B2" w:rsidRDefault="00AE56B1">
      <w:pPr>
        <w:rPr>
          <w:rFonts w:ascii="Arial" w:hAnsi="Arial" w:cs="Arial"/>
          <w:szCs w:val="22"/>
          <w:lang w:val="el-GR"/>
        </w:rPr>
      </w:pPr>
    </w:p>
    <w:p w14:paraId="0B409640" w14:textId="77777777" w:rsidR="00AE56B1" w:rsidRPr="000E62B2" w:rsidRDefault="00AE56B1">
      <w:pPr>
        <w:rPr>
          <w:rFonts w:ascii="Arial" w:hAnsi="Arial" w:cs="Arial"/>
          <w:szCs w:val="22"/>
          <w:lang w:val="el-GR"/>
        </w:rPr>
      </w:pPr>
    </w:p>
    <w:p w14:paraId="47D0D1DE" w14:textId="77777777" w:rsidR="00AE56B1" w:rsidRPr="000E62B2" w:rsidRDefault="00147A38">
      <w:pPr>
        <w:pStyle w:val="Style1"/>
        <w:rPr>
          <w:rFonts w:ascii="Arial" w:hAnsi="Arial" w:cs="Arial"/>
          <w:sz w:val="22"/>
          <w:szCs w:val="22"/>
        </w:rPr>
      </w:pPr>
      <w:bookmarkStart w:id="2" w:name="_Toc96608722"/>
      <w:bookmarkStart w:id="3" w:name="_Toc65690391"/>
      <w:bookmarkStart w:id="4" w:name="_Toc92654844"/>
      <w:r w:rsidRPr="000E62B2">
        <w:rPr>
          <w:rFonts w:ascii="Arial" w:hAnsi="Arial" w:cs="Arial"/>
          <w:sz w:val="22"/>
          <w:szCs w:val="22"/>
        </w:rPr>
        <w:t>ΑΝΟΙΚΤΟΣ ΔΙΕΘΝΗΣ ΔΙΑΓΩΝΙΣΜΟΣ</w:t>
      </w:r>
      <w:bookmarkEnd w:id="2"/>
      <w:bookmarkEnd w:id="3"/>
      <w:bookmarkEnd w:id="4"/>
    </w:p>
    <w:p w14:paraId="31100977" w14:textId="77777777" w:rsidR="00AE56B1" w:rsidRPr="000E62B2" w:rsidRDefault="00147A38">
      <w:pPr>
        <w:pStyle w:val="Style1"/>
        <w:rPr>
          <w:rFonts w:ascii="Arial" w:hAnsi="Arial" w:cs="Arial"/>
          <w:sz w:val="22"/>
          <w:szCs w:val="22"/>
        </w:rPr>
      </w:pPr>
      <w:bookmarkStart w:id="5" w:name="_Toc65690392"/>
      <w:bookmarkStart w:id="6" w:name="_Toc92654845"/>
      <w:bookmarkStart w:id="7" w:name="_Toc96608723"/>
      <w:r w:rsidRPr="000E62B2">
        <w:rPr>
          <w:rFonts w:ascii="Arial" w:hAnsi="Arial" w:cs="Arial"/>
          <w:sz w:val="22"/>
          <w:szCs w:val="22"/>
        </w:rPr>
        <w:t xml:space="preserve">Για την προμήθεια ιατρικών μηχανημάτων, διάρκειας πέντε (5) μηνών, προκειμένου να καλυφτούν οι ανάγκες του Γ.Ν. Κεφαλληνίας στην καταπολέμηση του </w:t>
      </w:r>
      <w:r w:rsidRPr="000E62B2">
        <w:rPr>
          <w:rFonts w:ascii="Arial" w:hAnsi="Arial" w:cs="Arial"/>
          <w:sz w:val="22"/>
          <w:szCs w:val="22"/>
          <w:lang w:val="en-US"/>
        </w:rPr>
        <w:t>COVID</w:t>
      </w:r>
      <w:r w:rsidRPr="000E62B2">
        <w:rPr>
          <w:rFonts w:ascii="Arial" w:hAnsi="Arial" w:cs="Arial"/>
          <w:sz w:val="22"/>
          <w:szCs w:val="22"/>
        </w:rPr>
        <w:t>-19  (Παραδοτέα 3,9,1 Εξοπλισμός Νοσοκομειακός</w:t>
      </w:r>
      <w:bookmarkEnd w:id="5"/>
      <w:r w:rsidRPr="000E62B2">
        <w:rPr>
          <w:rFonts w:ascii="Arial" w:hAnsi="Arial" w:cs="Arial"/>
          <w:sz w:val="22"/>
          <w:szCs w:val="22"/>
        </w:rPr>
        <w:t>) του έργου διασυνοριακής συνεργασίας “</w:t>
      </w:r>
      <w:proofErr w:type="spellStart"/>
      <w:r w:rsidRPr="000E62B2">
        <w:rPr>
          <w:rFonts w:ascii="Arial" w:hAnsi="Arial" w:cs="Arial"/>
          <w:sz w:val="22"/>
          <w:szCs w:val="22"/>
          <w:lang w:val="en-US"/>
        </w:rPr>
        <w:t>COOperation</w:t>
      </w:r>
      <w:proofErr w:type="spellEnd"/>
      <w:r w:rsidRPr="000E62B2">
        <w:rPr>
          <w:rFonts w:ascii="Arial" w:hAnsi="Arial" w:cs="Arial"/>
          <w:sz w:val="22"/>
          <w:szCs w:val="22"/>
        </w:rPr>
        <w:t xml:space="preserve"> </w:t>
      </w:r>
      <w:r w:rsidRPr="000E62B2">
        <w:rPr>
          <w:rFonts w:ascii="Arial" w:hAnsi="Arial" w:cs="Arial"/>
          <w:sz w:val="22"/>
          <w:szCs w:val="22"/>
          <w:lang w:val="en-US"/>
        </w:rPr>
        <w:t>for</w:t>
      </w:r>
      <w:r w:rsidRPr="000E62B2">
        <w:rPr>
          <w:rFonts w:ascii="Arial" w:hAnsi="Arial" w:cs="Arial"/>
          <w:sz w:val="22"/>
          <w:szCs w:val="22"/>
        </w:rPr>
        <w:t xml:space="preserve"> </w:t>
      </w:r>
      <w:proofErr w:type="spellStart"/>
      <w:r w:rsidRPr="000E62B2">
        <w:rPr>
          <w:rFonts w:ascii="Arial" w:hAnsi="Arial" w:cs="Arial"/>
          <w:sz w:val="22"/>
          <w:szCs w:val="22"/>
          <w:lang w:val="en-US"/>
        </w:rPr>
        <w:t>HEALth</w:t>
      </w:r>
      <w:proofErr w:type="spellEnd"/>
      <w:r w:rsidRPr="000E62B2">
        <w:rPr>
          <w:rFonts w:ascii="Arial" w:hAnsi="Arial" w:cs="Arial"/>
          <w:sz w:val="22"/>
          <w:szCs w:val="22"/>
        </w:rPr>
        <w:t xml:space="preserve"> </w:t>
      </w:r>
      <w:r w:rsidRPr="000E62B2">
        <w:rPr>
          <w:rFonts w:ascii="Arial" w:hAnsi="Arial" w:cs="Arial"/>
          <w:sz w:val="22"/>
          <w:szCs w:val="22"/>
          <w:lang w:val="en-US"/>
        </w:rPr>
        <w:t>COOFHEA</w:t>
      </w:r>
      <w:r w:rsidRPr="000E62B2">
        <w:rPr>
          <w:rFonts w:ascii="Arial" w:hAnsi="Arial" w:cs="Arial"/>
          <w:sz w:val="22"/>
          <w:szCs w:val="22"/>
        </w:rPr>
        <w:t xml:space="preserve">”,το οποίο είναι ενταγμένο στο Πρόγραμμα Ευρωπαϊκής Εδαφικής Συνεργασίας </w:t>
      </w:r>
      <w:r w:rsidRPr="000E62B2">
        <w:rPr>
          <w:rFonts w:ascii="Arial" w:hAnsi="Arial" w:cs="Arial"/>
          <w:sz w:val="22"/>
          <w:szCs w:val="22"/>
          <w:lang w:val="en-US"/>
        </w:rPr>
        <w:t>Interreg</w:t>
      </w:r>
      <w:r w:rsidRPr="000E62B2">
        <w:rPr>
          <w:rFonts w:ascii="Arial" w:hAnsi="Arial" w:cs="Arial"/>
          <w:sz w:val="22"/>
          <w:szCs w:val="22"/>
        </w:rPr>
        <w:t xml:space="preserve"> </w:t>
      </w:r>
      <w:r w:rsidRPr="000E62B2">
        <w:rPr>
          <w:rFonts w:ascii="Arial" w:hAnsi="Arial" w:cs="Arial"/>
          <w:sz w:val="22"/>
          <w:szCs w:val="22"/>
          <w:lang w:val="en-US"/>
        </w:rPr>
        <w:t>V</w:t>
      </w:r>
      <w:r w:rsidRPr="000E62B2">
        <w:rPr>
          <w:rFonts w:ascii="Arial" w:hAnsi="Arial" w:cs="Arial"/>
          <w:sz w:val="22"/>
          <w:szCs w:val="22"/>
        </w:rPr>
        <w:t>-</w:t>
      </w:r>
      <w:r w:rsidRPr="000E62B2">
        <w:rPr>
          <w:rFonts w:ascii="Arial" w:hAnsi="Arial" w:cs="Arial"/>
          <w:sz w:val="22"/>
          <w:szCs w:val="22"/>
          <w:lang w:val="en-US"/>
        </w:rPr>
        <w:t>A</w:t>
      </w:r>
      <w:r w:rsidRPr="000E62B2">
        <w:rPr>
          <w:rFonts w:ascii="Arial" w:hAnsi="Arial" w:cs="Arial"/>
          <w:sz w:val="22"/>
          <w:szCs w:val="22"/>
        </w:rPr>
        <w:t>/Ελλάδα-Ιταλία 2014-2020 με κωδικό</w:t>
      </w:r>
      <w:bookmarkEnd w:id="6"/>
      <w:r w:rsidRPr="000E62B2">
        <w:rPr>
          <w:rFonts w:ascii="Arial" w:hAnsi="Arial" w:cs="Arial"/>
          <w:sz w:val="22"/>
          <w:szCs w:val="22"/>
        </w:rPr>
        <w:t xml:space="preserve"> </w:t>
      </w:r>
      <w:r w:rsidRPr="000E62B2">
        <w:rPr>
          <w:rFonts w:ascii="Arial" w:hAnsi="Arial" w:cs="Arial"/>
          <w:sz w:val="22"/>
          <w:szCs w:val="22"/>
          <w:lang w:val="en-US"/>
        </w:rPr>
        <w:t>MIS</w:t>
      </w:r>
      <w:r w:rsidRPr="000E62B2">
        <w:rPr>
          <w:rFonts w:ascii="Arial" w:hAnsi="Arial" w:cs="Arial"/>
          <w:sz w:val="22"/>
          <w:szCs w:val="22"/>
        </w:rPr>
        <w:t xml:space="preserve"> 5070059</w:t>
      </w:r>
      <w:bookmarkEnd w:id="7"/>
    </w:p>
    <w:p w14:paraId="4F47EF93" w14:textId="77777777" w:rsidR="00AE56B1" w:rsidRPr="000E62B2" w:rsidRDefault="00AE56B1">
      <w:pPr>
        <w:pStyle w:val="normalwithoutspacing"/>
        <w:jc w:val="center"/>
        <w:rPr>
          <w:rFonts w:ascii="Arial" w:hAnsi="Arial" w:cs="Arial"/>
          <w:b/>
          <w:color w:val="FF0000"/>
          <w:szCs w:val="22"/>
        </w:rPr>
      </w:pPr>
    </w:p>
    <w:tbl>
      <w:tblPr>
        <w:tblW w:w="0" w:type="auto"/>
        <w:tblLayout w:type="fixed"/>
        <w:tblLook w:val="04A0" w:firstRow="1" w:lastRow="0" w:firstColumn="1" w:lastColumn="0" w:noHBand="0" w:noVBand="1"/>
      </w:tblPr>
      <w:tblGrid>
        <w:gridCol w:w="9777"/>
      </w:tblGrid>
      <w:tr w:rsidR="00AE56B1" w:rsidRPr="00C37D98" w14:paraId="2CA574E3" w14:textId="77777777">
        <w:trPr>
          <w:trHeight w:val="1504"/>
        </w:trPr>
        <w:tc>
          <w:tcPr>
            <w:tcW w:w="9777" w:type="dxa"/>
          </w:tcPr>
          <w:p w14:paraId="15BEAFF9" w14:textId="77777777" w:rsidR="00AE56B1" w:rsidRPr="000E62B2" w:rsidRDefault="00147A38">
            <w:pPr>
              <w:suppressAutoHyphens w:val="0"/>
              <w:autoSpaceDE w:val="0"/>
              <w:autoSpaceDN w:val="0"/>
              <w:adjustRightInd w:val="0"/>
              <w:spacing w:after="0"/>
              <w:jc w:val="left"/>
              <w:rPr>
                <w:rFonts w:ascii="Arial" w:hAnsi="Arial" w:cs="Arial"/>
                <w:b/>
                <w:bCs/>
                <w:szCs w:val="22"/>
                <w:lang w:val="el-GR" w:eastAsia="el-GR"/>
              </w:rPr>
            </w:pPr>
            <w:r w:rsidRPr="000E62B2">
              <w:rPr>
                <w:rFonts w:ascii="Arial" w:hAnsi="Arial" w:cs="Arial"/>
                <w:b/>
                <w:bCs/>
                <w:color w:val="000000"/>
                <w:szCs w:val="22"/>
                <w:lang w:val="el-GR" w:eastAsia="el-GR"/>
              </w:rPr>
              <w:t>ΠΡΟΥΠΟΛΟΓΙΣΜΟΣ : 248.387,09€</w:t>
            </w:r>
          </w:p>
          <w:p w14:paraId="4F71A791" w14:textId="77777777" w:rsidR="00AE56B1" w:rsidRPr="000E62B2" w:rsidRDefault="00147A38">
            <w:pPr>
              <w:suppressAutoHyphens w:val="0"/>
              <w:autoSpaceDE w:val="0"/>
              <w:autoSpaceDN w:val="0"/>
              <w:adjustRightInd w:val="0"/>
              <w:spacing w:after="0"/>
              <w:jc w:val="left"/>
              <w:rPr>
                <w:rFonts w:ascii="Arial" w:hAnsi="Arial" w:cs="Arial"/>
                <w:b/>
                <w:bCs/>
                <w:color w:val="000000"/>
                <w:szCs w:val="22"/>
                <w:lang w:val="el-GR" w:eastAsia="el-GR"/>
              </w:rPr>
            </w:pPr>
            <w:r w:rsidRPr="000E62B2">
              <w:rPr>
                <w:rFonts w:ascii="Arial" w:hAnsi="Arial" w:cs="Arial"/>
                <w:b/>
                <w:bCs/>
                <w:szCs w:val="22"/>
                <w:lang w:val="el-GR" w:eastAsia="el-GR"/>
              </w:rPr>
              <w:t>ΦΠΑ 24%:</w:t>
            </w:r>
            <w:r w:rsidRPr="000E62B2">
              <w:rPr>
                <w:rFonts w:ascii="Arial" w:hAnsi="Arial" w:cs="Arial"/>
                <w:b/>
                <w:bCs/>
                <w:color w:val="000000"/>
                <w:szCs w:val="22"/>
                <w:lang w:val="el-GR" w:eastAsia="el-GR"/>
              </w:rPr>
              <w:t xml:space="preserve"> 59.612,91€</w:t>
            </w:r>
          </w:p>
          <w:p w14:paraId="563643C9" w14:textId="77777777" w:rsidR="00AE56B1" w:rsidRPr="000E62B2" w:rsidRDefault="00147A38">
            <w:pPr>
              <w:suppressAutoHyphens w:val="0"/>
              <w:autoSpaceDE w:val="0"/>
              <w:autoSpaceDN w:val="0"/>
              <w:adjustRightInd w:val="0"/>
              <w:spacing w:after="0"/>
              <w:jc w:val="left"/>
              <w:rPr>
                <w:rFonts w:ascii="Arial" w:hAnsi="Arial" w:cs="Arial"/>
                <w:b/>
                <w:bCs/>
                <w:color w:val="000000"/>
                <w:szCs w:val="22"/>
                <w:lang w:val="el-GR" w:eastAsia="el-GR"/>
              </w:rPr>
            </w:pPr>
            <w:r w:rsidRPr="000E62B2">
              <w:rPr>
                <w:rFonts w:ascii="Arial" w:hAnsi="Arial" w:cs="Arial"/>
                <w:b/>
                <w:bCs/>
                <w:color w:val="000000"/>
                <w:szCs w:val="22"/>
                <w:lang w:val="el-GR" w:eastAsia="el-GR"/>
              </w:rPr>
              <w:t>ΣΥΝΟΛΙΚΗ ΔΑΠΑΝΗ: 308.000,00€</w:t>
            </w:r>
          </w:p>
          <w:p w14:paraId="7AD35540" w14:textId="77777777" w:rsidR="00AE56B1" w:rsidRPr="000E62B2" w:rsidRDefault="00AE56B1">
            <w:pPr>
              <w:suppressAutoHyphens w:val="0"/>
              <w:autoSpaceDE w:val="0"/>
              <w:autoSpaceDN w:val="0"/>
              <w:adjustRightInd w:val="0"/>
              <w:spacing w:after="0"/>
              <w:jc w:val="left"/>
              <w:rPr>
                <w:rFonts w:ascii="Arial" w:hAnsi="Arial" w:cs="Arial"/>
                <w:b/>
                <w:bCs/>
                <w:color w:val="000000"/>
                <w:szCs w:val="22"/>
                <w:lang w:val="el-GR" w:eastAsia="el-GR"/>
              </w:rPr>
            </w:pPr>
          </w:p>
          <w:p w14:paraId="06813779" w14:textId="77777777" w:rsidR="00AE56B1" w:rsidRDefault="00147A38">
            <w:pPr>
              <w:pStyle w:val="Default"/>
              <w:jc w:val="both"/>
              <w:rPr>
                <w:rFonts w:ascii="Arial" w:hAnsi="Arial" w:cs="Arial"/>
                <w:b/>
                <w:bCs/>
                <w:sz w:val="22"/>
                <w:szCs w:val="22"/>
                <w:lang w:eastAsia="el-GR" w:bidi="ar-SA"/>
              </w:rPr>
            </w:pPr>
            <w:r w:rsidRPr="000E62B2">
              <w:rPr>
                <w:rFonts w:ascii="Arial" w:hAnsi="Arial" w:cs="Arial"/>
                <w:b/>
                <w:color w:val="auto"/>
                <w:sz w:val="22"/>
                <w:szCs w:val="22"/>
                <w:u w:val="single"/>
                <w:lang w:bidi="ar-SA"/>
              </w:rPr>
              <w:t>ΤΡΟΠΟΣ ΕΚΤΕΛΕΣΗΣ:</w:t>
            </w:r>
            <w:r w:rsidRPr="000E62B2">
              <w:rPr>
                <w:rFonts w:ascii="Arial" w:hAnsi="Arial" w:cs="Arial"/>
                <w:b/>
                <w:bCs/>
                <w:sz w:val="22"/>
                <w:szCs w:val="22"/>
                <w:lang w:eastAsia="el-GR"/>
              </w:rPr>
              <w:t xml:space="preserve"> </w:t>
            </w:r>
            <w:r w:rsidRPr="000E62B2">
              <w:rPr>
                <w:rFonts w:ascii="Arial" w:hAnsi="Arial" w:cs="Arial"/>
                <w:b/>
                <w:bCs/>
                <w:sz w:val="22"/>
                <w:szCs w:val="22"/>
                <w:lang w:eastAsia="el-GR" w:bidi="ar-SA"/>
              </w:rPr>
              <w:t>Ανοικτός διεθνής διαγωνισμός προμήθειας με κριτήριο ανάθεσης της σύμβασης την πλέον συμφέρουσα από οικονομική άποψη προσφορά, βάσει τιμής.</w:t>
            </w:r>
          </w:p>
          <w:p w14:paraId="187A7349" w14:textId="6B87DCFA" w:rsidR="006175D0" w:rsidRPr="000E62B2" w:rsidRDefault="006175D0">
            <w:pPr>
              <w:pStyle w:val="Default"/>
              <w:jc w:val="both"/>
              <w:rPr>
                <w:rFonts w:ascii="Arial" w:eastAsia="Times New Roman" w:hAnsi="Arial" w:cs="Arial"/>
                <w:sz w:val="22"/>
                <w:szCs w:val="22"/>
                <w:lang w:eastAsia="el-GR" w:bidi="ar-SA"/>
              </w:rPr>
            </w:pPr>
          </w:p>
        </w:tc>
      </w:tr>
    </w:tbl>
    <w:p w14:paraId="6281F93C" w14:textId="77777777" w:rsidR="00AE56B1" w:rsidRPr="000E62B2" w:rsidRDefault="00AE56B1">
      <w:pPr>
        <w:suppressAutoHyphens w:val="0"/>
        <w:autoSpaceDE w:val="0"/>
        <w:autoSpaceDN w:val="0"/>
        <w:adjustRightInd w:val="0"/>
        <w:spacing w:after="0"/>
        <w:jc w:val="left"/>
        <w:rPr>
          <w:rFonts w:ascii="Arial" w:hAnsi="Arial" w:cs="Arial"/>
          <w:color w:val="000000"/>
          <w:szCs w:val="22"/>
          <w:lang w:val="el-GR" w:eastAsia="el-GR"/>
        </w:rPr>
      </w:pPr>
    </w:p>
    <w:p w14:paraId="2F436BA8" w14:textId="77777777" w:rsidR="00AE56B1" w:rsidRPr="000E62B2" w:rsidRDefault="00AE56B1">
      <w:pPr>
        <w:suppressAutoHyphens w:val="0"/>
        <w:autoSpaceDE w:val="0"/>
        <w:autoSpaceDN w:val="0"/>
        <w:adjustRightInd w:val="0"/>
        <w:spacing w:after="0"/>
        <w:jc w:val="left"/>
        <w:rPr>
          <w:rFonts w:ascii="Arial" w:hAnsi="Arial" w:cs="Arial"/>
          <w:color w:val="000000"/>
          <w:szCs w:val="22"/>
          <w:lang w:val="el-GR" w:eastAsia="el-GR"/>
        </w:rPr>
      </w:pPr>
    </w:p>
    <w:p w14:paraId="4885E558" w14:textId="74C5969B" w:rsidR="00AE56B1" w:rsidRPr="000E62B2" w:rsidRDefault="00147A38">
      <w:pPr>
        <w:pStyle w:val="af2"/>
        <w:spacing w:line="480" w:lineRule="auto"/>
        <w:jc w:val="center"/>
        <w:rPr>
          <w:rFonts w:ascii="Arial" w:hAnsi="Arial" w:cs="Arial"/>
          <w:b/>
          <w:color w:val="FF0000"/>
          <w:szCs w:val="22"/>
          <w:lang w:val="en-US"/>
        </w:rPr>
      </w:pPr>
      <w:r w:rsidRPr="000E62B2">
        <w:rPr>
          <w:rFonts w:ascii="Arial" w:hAnsi="Arial" w:cs="Arial"/>
          <w:b/>
          <w:szCs w:val="22"/>
          <w:u w:val="single"/>
          <w:lang w:val="el-GR"/>
        </w:rPr>
        <w:t xml:space="preserve">Α/Α ΕΣΗΔΗΣ: </w:t>
      </w:r>
      <w:r w:rsidR="00EC74F9">
        <w:rPr>
          <w:rFonts w:ascii="Arial" w:hAnsi="Arial" w:cs="Arial"/>
          <w:b/>
          <w:szCs w:val="22"/>
          <w:u w:val="single"/>
          <w:lang w:val="el-GR"/>
        </w:rPr>
        <w:t>158258/2022</w:t>
      </w:r>
    </w:p>
    <w:p w14:paraId="53BC4E97" w14:textId="77777777" w:rsidR="00AE56B1" w:rsidRPr="000E62B2" w:rsidRDefault="00AE56B1">
      <w:pPr>
        <w:suppressAutoHyphens w:val="0"/>
        <w:autoSpaceDE w:val="0"/>
        <w:autoSpaceDN w:val="0"/>
        <w:adjustRightInd w:val="0"/>
        <w:spacing w:after="0"/>
        <w:jc w:val="left"/>
        <w:rPr>
          <w:rFonts w:ascii="Arial" w:hAnsi="Arial" w:cs="Arial"/>
          <w:color w:val="000000"/>
          <w:szCs w:val="22"/>
          <w:lang w:val="el-GR" w:eastAsia="el-GR"/>
        </w:rPr>
      </w:pPr>
    </w:p>
    <w:p w14:paraId="7A1FC6BA" w14:textId="77777777" w:rsidR="00AE56B1" w:rsidRPr="000E62B2" w:rsidRDefault="00147A38">
      <w:pPr>
        <w:pStyle w:val="Contents"/>
        <w:rPr>
          <w:rFonts w:ascii="Arial" w:hAnsi="Arial" w:cs="Arial"/>
          <w:sz w:val="22"/>
          <w:szCs w:val="22"/>
        </w:rPr>
      </w:pPr>
      <w:r w:rsidRPr="000E62B2">
        <w:rPr>
          <w:rFonts w:ascii="Arial" w:hAnsi="Arial" w:cs="Arial"/>
          <w:sz w:val="22"/>
          <w:szCs w:val="22"/>
          <w:lang w:eastAsia="el-GR"/>
        </w:rPr>
        <w:lastRenderedPageBreak/>
        <w:t xml:space="preserve"> </w:t>
      </w:r>
      <w:bookmarkStart w:id="8" w:name="_Toc92654846"/>
      <w:bookmarkStart w:id="9" w:name="_Toc96608724"/>
      <w:r w:rsidRPr="000E62B2">
        <w:rPr>
          <w:rFonts w:ascii="Arial" w:hAnsi="Arial" w:cs="Arial"/>
          <w:sz w:val="22"/>
          <w:szCs w:val="22"/>
        </w:rPr>
        <w:t>Περιεχόμενα</w:t>
      </w:r>
      <w:bookmarkEnd w:id="8"/>
      <w:bookmarkEnd w:id="9"/>
    </w:p>
    <w:p w14:paraId="3017BF8A" w14:textId="210B76B6" w:rsidR="00AE56B1" w:rsidRPr="000E62B2" w:rsidRDefault="00147A38">
      <w:pPr>
        <w:pStyle w:val="10"/>
        <w:tabs>
          <w:tab w:val="right" w:leader="dot" w:pos="10192"/>
        </w:tabs>
        <w:rPr>
          <w:rFonts w:ascii="Arial" w:eastAsiaTheme="minorEastAsia" w:hAnsi="Arial" w:cs="Arial"/>
          <w:b w:val="0"/>
          <w:bCs w:val="0"/>
          <w:caps w:val="0"/>
          <w:sz w:val="22"/>
          <w:szCs w:val="22"/>
          <w:lang w:val="el-GR" w:eastAsia="el-GR"/>
        </w:rPr>
      </w:pPr>
      <w:r w:rsidRPr="000E62B2">
        <w:rPr>
          <w:rFonts w:ascii="Arial" w:hAnsi="Arial" w:cs="Arial"/>
          <w:sz w:val="22"/>
          <w:szCs w:val="22"/>
        </w:rPr>
        <w:fldChar w:fldCharType="begin"/>
      </w:r>
      <w:r w:rsidRPr="000E62B2">
        <w:rPr>
          <w:rFonts w:ascii="Arial" w:hAnsi="Arial" w:cs="Arial"/>
          <w:sz w:val="22"/>
          <w:szCs w:val="22"/>
        </w:rPr>
        <w:instrText xml:space="preserve"> TOC \o "1-4" \h</w:instrText>
      </w:r>
      <w:r w:rsidRPr="000E62B2">
        <w:rPr>
          <w:rFonts w:ascii="Arial" w:hAnsi="Arial" w:cs="Arial"/>
          <w:sz w:val="22"/>
          <w:szCs w:val="22"/>
        </w:rPr>
        <w:fldChar w:fldCharType="separate"/>
      </w:r>
      <w:hyperlink w:anchor="_Toc96608722" w:history="1">
        <w:r w:rsidRPr="000E62B2">
          <w:rPr>
            <w:rStyle w:val="-0"/>
            <w:rFonts w:ascii="Arial" w:hAnsi="Arial" w:cs="Arial"/>
            <w:sz w:val="22"/>
            <w:szCs w:val="22"/>
          </w:rPr>
          <w:t>ΑΝΟΙΚΤΟΣ ΔΙΕΘΝΗΣ ΔΙΑΓΩΝΙΣΜΟΣ</w:t>
        </w:r>
        <w:r w:rsidRPr="000E62B2">
          <w:rPr>
            <w:rFonts w:ascii="Arial" w:hAnsi="Arial" w:cs="Arial"/>
            <w:sz w:val="22"/>
            <w:szCs w:val="22"/>
          </w:rPr>
          <w:tab/>
        </w:r>
        <w:r w:rsidRPr="000E62B2">
          <w:rPr>
            <w:rFonts w:ascii="Arial" w:hAnsi="Arial" w:cs="Arial"/>
            <w:sz w:val="22"/>
            <w:szCs w:val="22"/>
          </w:rPr>
          <w:fldChar w:fldCharType="begin"/>
        </w:r>
        <w:r w:rsidRPr="000E62B2">
          <w:rPr>
            <w:rFonts w:ascii="Arial" w:hAnsi="Arial" w:cs="Arial"/>
            <w:sz w:val="22"/>
            <w:szCs w:val="22"/>
          </w:rPr>
          <w:instrText xml:space="preserve"> PAGEREF _Toc96608722 \h </w:instrText>
        </w:r>
        <w:r w:rsidRPr="000E62B2">
          <w:rPr>
            <w:rFonts w:ascii="Arial" w:hAnsi="Arial" w:cs="Arial"/>
            <w:sz w:val="22"/>
            <w:szCs w:val="22"/>
          </w:rPr>
        </w:r>
        <w:r w:rsidRPr="000E62B2">
          <w:rPr>
            <w:rFonts w:ascii="Arial" w:hAnsi="Arial" w:cs="Arial"/>
            <w:sz w:val="22"/>
            <w:szCs w:val="22"/>
          </w:rPr>
          <w:fldChar w:fldCharType="separate"/>
        </w:r>
        <w:r w:rsidR="00C37D98">
          <w:rPr>
            <w:rFonts w:ascii="Arial" w:hAnsi="Arial" w:cs="Arial"/>
            <w:noProof/>
            <w:sz w:val="22"/>
            <w:szCs w:val="22"/>
          </w:rPr>
          <w:t>1</w:t>
        </w:r>
        <w:r w:rsidRPr="000E62B2">
          <w:rPr>
            <w:rFonts w:ascii="Arial" w:hAnsi="Arial" w:cs="Arial"/>
            <w:sz w:val="22"/>
            <w:szCs w:val="22"/>
          </w:rPr>
          <w:fldChar w:fldCharType="end"/>
        </w:r>
      </w:hyperlink>
    </w:p>
    <w:p w14:paraId="1A1BCF40" w14:textId="4322A3D4" w:rsidR="00AE56B1" w:rsidRPr="000E62B2" w:rsidRDefault="00656F9B">
      <w:pPr>
        <w:pStyle w:val="10"/>
        <w:tabs>
          <w:tab w:val="right" w:leader="dot" w:pos="10192"/>
        </w:tabs>
        <w:rPr>
          <w:rFonts w:ascii="Arial" w:eastAsiaTheme="minorEastAsia" w:hAnsi="Arial" w:cs="Arial"/>
          <w:b w:val="0"/>
          <w:bCs w:val="0"/>
          <w:caps w:val="0"/>
          <w:sz w:val="22"/>
          <w:szCs w:val="22"/>
          <w:lang w:val="el-GR" w:eastAsia="el-GR"/>
        </w:rPr>
      </w:pPr>
      <w:hyperlink w:anchor="_Toc96608723" w:history="1">
        <w:r w:rsidR="00147A38" w:rsidRPr="000E62B2">
          <w:rPr>
            <w:rStyle w:val="-0"/>
            <w:rFonts w:ascii="Arial" w:hAnsi="Arial" w:cs="Arial"/>
            <w:sz w:val="22"/>
            <w:szCs w:val="22"/>
          </w:rPr>
          <w:t xml:space="preserve">Για την προμήθεια ιατρικών μηχανημάτων, διάρκειας πέντε (5) μηνών, προκειμένου να καλυφτούν οι ανάγκες του Γ.Ν. Κεφαλληνίας στην καταπολέμηση του </w:t>
        </w:r>
        <w:r w:rsidR="00147A38" w:rsidRPr="000E62B2">
          <w:rPr>
            <w:rStyle w:val="-0"/>
            <w:rFonts w:ascii="Arial" w:hAnsi="Arial" w:cs="Arial"/>
            <w:sz w:val="22"/>
            <w:szCs w:val="22"/>
            <w:lang w:val="en-US"/>
          </w:rPr>
          <w:t>COVID</w:t>
        </w:r>
        <w:r w:rsidR="00147A38" w:rsidRPr="000E62B2">
          <w:rPr>
            <w:rStyle w:val="-0"/>
            <w:rFonts w:ascii="Arial" w:hAnsi="Arial" w:cs="Arial"/>
            <w:sz w:val="22"/>
            <w:szCs w:val="22"/>
          </w:rPr>
          <w:t>-19  (Παραδοτέα 3,9,1 Εξοπλισμός Νοσοκομειακός) του έργου διασυνοριακής συνεργασίας “</w:t>
        </w:r>
        <w:r w:rsidR="00147A38" w:rsidRPr="000E62B2">
          <w:rPr>
            <w:rStyle w:val="-0"/>
            <w:rFonts w:ascii="Arial" w:hAnsi="Arial" w:cs="Arial"/>
            <w:sz w:val="22"/>
            <w:szCs w:val="22"/>
            <w:lang w:val="en-US"/>
          </w:rPr>
          <w:t>COOperation</w:t>
        </w:r>
        <w:r w:rsidR="00147A38" w:rsidRPr="000E62B2">
          <w:rPr>
            <w:rStyle w:val="-0"/>
            <w:rFonts w:ascii="Arial" w:hAnsi="Arial" w:cs="Arial"/>
            <w:sz w:val="22"/>
            <w:szCs w:val="22"/>
          </w:rPr>
          <w:t xml:space="preserve"> </w:t>
        </w:r>
        <w:r w:rsidR="00147A38" w:rsidRPr="000E62B2">
          <w:rPr>
            <w:rStyle w:val="-0"/>
            <w:rFonts w:ascii="Arial" w:hAnsi="Arial" w:cs="Arial"/>
            <w:sz w:val="22"/>
            <w:szCs w:val="22"/>
            <w:lang w:val="en-US"/>
          </w:rPr>
          <w:t>for</w:t>
        </w:r>
        <w:r w:rsidR="00147A38" w:rsidRPr="000E62B2">
          <w:rPr>
            <w:rStyle w:val="-0"/>
            <w:rFonts w:ascii="Arial" w:hAnsi="Arial" w:cs="Arial"/>
            <w:sz w:val="22"/>
            <w:szCs w:val="22"/>
          </w:rPr>
          <w:t xml:space="preserve"> </w:t>
        </w:r>
        <w:r w:rsidR="00147A38" w:rsidRPr="000E62B2">
          <w:rPr>
            <w:rStyle w:val="-0"/>
            <w:rFonts w:ascii="Arial" w:hAnsi="Arial" w:cs="Arial"/>
            <w:sz w:val="22"/>
            <w:szCs w:val="22"/>
            <w:lang w:val="en-US"/>
          </w:rPr>
          <w:t>HEALth</w:t>
        </w:r>
        <w:r w:rsidR="00147A38" w:rsidRPr="000E62B2">
          <w:rPr>
            <w:rStyle w:val="-0"/>
            <w:rFonts w:ascii="Arial" w:hAnsi="Arial" w:cs="Arial"/>
            <w:sz w:val="22"/>
            <w:szCs w:val="22"/>
          </w:rPr>
          <w:t xml:space="preserve"> </w:t>
        </w:r>
        <w:r w:rsidR="00147A38" w:rsidRPr="000E62B2">
          <w:rPr>
            <w:rStyle w:val="-0"/>
            <w:rFonts w:ascii="Arial" w:hAnsi="Arial" w:cs="Arial"/>
            <w:sz w:val="22"/>
            <w:szCs w:val="22"/>
            <w:lang w:val="en-US"/>
          </w:rPr>
          <w:t>COOFHEA</w:t>
        </w:r>
        <w:r w:rsidR="00147A38" w:rsidRPr="000E62B2">
          <w:rPr>
            <w:rStyle w:val="-0"/>
            <w:rFonts w:ascii="Arial" w:hAnsi="Arial" w:cs="Arial"/>
            <w:sz w:val="22"/>
            <w:szCs w:val="22"/>
          </w:rPr>
          <w:t xml:space="preserve">”,το οποίο είναι ενταγμένο στο Πρόγραμμα Ευρωπαϊκής Εδαφικής Συνεργασίας </w:t>
        </w:r>
        <w:r w:rsidR="00147A38" w:rsidRPr="000E62B2">
          <w:rPr>
            <w:rStyle w:val="-0"/>
            <w:rFonts w:ascii="Arial" w:hAnsi="Arial" w:cs="Arial"/>
            <w:sz w:val="22"/>
            <w:szCs w:val="22"/>
            <w:lang w:val="en-US"/>
          </w:rPr>
          <w:t>Interreg</w:t>
        </w:r>
        <w:r w:rsidR="00147A38" w:rsidRPr="000E62B2">
          <w:rPr>
            <w:rStyle w:val="-0"/>
            <w:rFonts w:ascii="Arial" w:hAnsi="Arial" w:cs="Arial"/>
            <w:sz w:val="22"/>
            <w:szCs w:val="22"/>
          </w:rPr>
          <w:t xml:space="preserve"> </w:t>
        </w:r>
        <w:r w:rsidR="00147A38" w:rsidRPr="000E62B2">
          <w:rPr>
            <w:rStyle w:val="-0"/>
            <w:rFonts w:ascii="Arial" w:hAnsi="Arial" w:cs="Arial"/>
            <w:sz w:val="22"/>
            <w:szCs w:val="22"/>
            <w:lang w:val="en-US"/>
          </w:rPr>
          <w:t>V</w:t>
        </w:r>
        <w:r w:rsidR="00147A38" w:rsidRPr="000E62B2">
          <w:rPr>
            <w:rStyle w:val="-0"/>
            <w:rFonts w:ascii="Arial" w:hAnsi="Arial" w:cs="Arial"/>
            <w:sz w:val="22"/>
            <w:szCs w:val="22"/>
          </w:rPr>
          <w:t>-</w:t>
        </w:r>
        <w:r w:rsidR="00147A38" w:rsidRPr="000E62B2">
          <w:rPr>
            <w:rStyle w:val="-0"/>
            <w:rFonts w:ascii="Arial" w:hAnsi="Arial" w:cs="Arial"/>
            <w:sz w:val="22"/>
            <w:szCs w:val="22"/>
            <w:lang w:val="en-US"/>
          </w:rPr>
          <w:t>A</w:t>
        </w:r>
        <w:r w:rsidR="00147A38" w:rsidRPr="000E62B2">
          <w:rPr>
            <w:rStyle w:val="-0"/>
            <w:rFonts w:ascii="Arial" w:hAnsi="Arial" w:cs="Arial"/>
            <w:sz w:val="22"/>
            <w:szCs w:val="22"/>
          </w:rPr>
          <w:t xml:space="preserve">/Ελλάδα-Ιταλία 2014-2020 με κωδικό  </w:t>
        </w:r>
        <w:r w:rsidR="00147A38" w:rsidRPr="000E62B2">
          <w:rPr>
            <w:rStyle w:val="-0"/>
            <w:rFonts w:ascii="Arial" w:hAnsi="Arial" w:cs="Arial"/>
            <w:sz w:val="22"/>
            <w:szCs w:val="22"/>
            <w:lang w:val="en-US"/>
          </w:rPr>
          <w:t>MIS</w:t>
        </w:r>
        <w:r w:rsidR="00147A38" w:rsidRPr="000E62B2">
          <w:rPr>
            <w:rStyle w:val="-0"/>
            <w:rFonts w:ascii="Arial" w:hAnsi="Arial" w:cs="Arial"/>
            <w:sz w:val="22"/>
            <w:szCs w:val="22"/>
          </w:rPr>
          <w:t xml:space="preserve"> 5070059</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w:t>
        </w:r>
        <w:r w:rsidR="00147A38" w:rsidRPr="000E62B2">
          <w:rPr>
            <w:rFonts w:ascii="Arial" w:hAnsi="Arial" w:cs="Arial"/>
            <w:sz w:val="22"/>
            <w:szCs w:val="22"/>
          </w:rPr>
          <w:fldChar w:fldCharType="end"/>
        </w:r>
      </w:hyperlink>
    </w:p>
    <w:p w14:paraId="37EA93FB" w14:textId="00E132E8" w:rsidR="00AE56B1" w:rsidRPr="000E62B2" w:rsidRDefault="00656F9B">
      <w:pPr>
        <w:pStyle w:val="10"/>
        <w:tabs>
          <w:tab w:val="right" w:leader="dot" w:pos="10192"/>
        </w:tabs>
        <w:rPr>
          <w:rFonts w:ascii="Arial" w:eastAsiaTheme="minorEastAsia" w:hAnsi="Arial" w:cs="Arial"/>
          <w:b w:val="0"/>
          <w:bCs w:val="0"/>
          <w:caps w:val="0"/>
          <w:sz w:val="22"/>
          <w:szCs w:val="22"/>
          <w:lang w:val="el-GR" w:eastAsia="el-GR"/>
        </w:rPr>
      </w:pPr>
      <w:hyperlink w:anchor="_Toc96608724" w:history="1">
        <w:r w:rsidR="00147A38" w:rsidRPr="000E62B2">
          <w:rPr>
            <w:rStyle w:val="-0"/>
            <w:rFonts w:ascii="Arial" w:hAnsi="Arial" w:cs="Arial"/>
            <w:sz w:val="22"/>
            <w:szCs w:val="22"/>
          </w:rPr>
          <w:t>Περιεχόμενα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w:t>
        </w:r>
        <w:r w:rsidR="00147A38" w:rsidRPr="000E62B2">
          <w:rPr>
            <w:rFonts w:ascii="Arial" w:hAnsi="Arial" w:cs="Arial"/>
            <w:sz w:val="22"/>
            <w:szCs w:val="22"/>
          </w:rPr>
          <w:fldChar w:fldCharType="end"/>
        </w:r>
      </w:hyperlink>
    </w:p>
    <w:p w14:paraId="3D3BD3D5" w14:textId="45767C0D"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25" w:history="1">
        <w:r w:rsidR="00147A38" w:rsidRPr="000E62B2">
          <w:rPr>
            <w:rStyle w:val="-0"/>
            <w:rFonts w:ascii="Arial" w:hAnsi="Arial" w:cs="Arial"/>
            <w:sz w:val="22"/>
            <w:szCs w:val="22"/>
            <w:lang w:val="el-GR"/>
          </w:rPr>
          <w:t>1.</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ΑΝΑΘΕΤΟΥΣΑ ΑΡΧΗ ΚΑΙ ΑΝΤΙΚΕΙΜΕΝΟ ΣΥΜΒΑΣΗΣ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w:t>
        </w:r>
        <w:r w:rsidR="00147A38" w:rsidRPr="000E62B2">
          <w:rPr>
            <w:rFonts w:ascii="Arial" w:hAnsi="Arial" w:cs="Arial"/>
            <w:sz w:val="22"/>
            <w:szCs w:val="22"/>
          </w:rPr>
          <w:fldChar w:fldCharType="end"/>
        </w:r>
      </w:hyperlink>
    </w:p>
    <w:p w14:paraId="3B3A6F71" w14:textId="273E966E"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26" w:history="1">
        <w:r w:rsidR="00147A38" w:rsidRPr="000E62B2">
          <w:rPr>
            <w:rStyle w:val="-0"/>
            <w:rFonts w:ascii="Arial" w:hAnsi="Arial" w:cs="Arial"/>
            <w:sz w:val="22"/>
            <w:szCs w:val="22"/>
            <w:lang w:val="el-GR"/>
          </w:rPr>
          <w:t>1.1</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Στοιχεία Αναθέτουσας Αρχής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_Toc96608726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w:t>
        </w:r>
        <w:r w:rsidR="00147A38" w:rsidRPr="000E62B2">
          <w:rPr>
            <w:rFonts w:ascii="Arial" w:hAnsi="Arial" w:cs="Arial"/>
            <w:sz w:val="22"/>
            <w:szCs w:val="22"/>
          </w:rPr>
          <w:fldChar w:fldCharType="end"/>
        </w:r>
      </w:hyperlink>
    </w:p>
    <w:p w14:paraId="4BD20C74" w14:textId="3A429FF6"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27" w:history="1">
        <w:r w:rsidR="00147A38" w:rsidRPr="000E62B2">
          <w:rPr>
            <w:rStyle w:val="-0"/>
            <w:rFonts w:ascii="Arial" w:hAnsi="Arial" w:cs="Arial"/>
            <w:sz w:val="22"/>
            <w:szCs w:val="22"/>
            <w:lang w:val="el-GR"/>
          </w:rPr>
          <w:t>1.2</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Στοιχεία Διαδικασίας-Χρηματοδότηση</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w:t>
        </w:r>
        <w:r w:rsidR="00147A38" w:rsidRPr="000E62B2">
          <w:rPr>
            <w:rFonts w:ascii="Arial" w:hAnsi="Arial" w:cs="Arial"/>
            <w:sz w:val="22"/>
            <w:szCs w:val="22"/>
          </w:rPr>
          <w:fldChar w:fldCharType="end"/>
        </w:r>
      </w:hyperlink>
    </w:p>
    <w:p w14:paraId="5434A624" w14:textId="6B481D33"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29" w:history="1">
        <w:r w:rsidR="00147A38" w:rsidRPr="000E62B2">
          <w:rPr>
            <w:rStyle w:val="-0"/>
            <w:rFonts w:ascii="Arial" w:hAnsi="Arial" w:cs="Arial"/>
            <w:sz w:val="22"/>
            <w:szCs w:val="22"/>
            <w:lang w:val="el-GR"/>
          </w:rPr>
          <w:t>1.3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Συνοπτική Περιγραφή φυσικού και οικονομικού αντικειμένου της σύμβασης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_Toc96608729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5</w:t>
        </w:r>
        <w:r w:rsidR="00147A38" w:rsidRPr="000E62B2">
          <w:rPr>
            <w:rFonts w:ascii="Arial" w:hAnsi="Arial" w:cs="Arial"/>
            <w:sz w:val="22"/>
            <w:szCs w:val="22"/>
          </w:rPr>
          <w:fldChar w:fldCharType="end"/>
        </w:r>
      </w:hyperlink>
    </w:p>
    <w:p w14:paraId="02D6916B" w14:textId="1D3EF9BC"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30" w:history="1">
        <w:r w:rsidR="00147A38" w:rsidRPr="000E62B2">
          <w:rPr>
            <w:rStyle w:val="-0"/>
            <w:rFonts w:ascii="Arial" w:hAnsi="Arial" w:cs="Arial"/>
            <w:sz w:val="22"/>
            <w:szCs w:val="22"/>
            <w:lang w:val="el-GR"/>
          </w:rPr>
          <w:t>1.4</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Θεσμικό πλαίσιο</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_Toc96608730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5</w:t>
        </w:r>
        <w:r w:rsidR="00147A38" w:rsidRPr="000E62B2">
          <w:rPr>
            <w:rFonts w:ascii="Arial" w:hAnsi="Arial" w:cs="Arial"/>
            <w:sz w:val="22"/>
            <w:szCs w:val="22"/>
          </w:rPr>
          <w:fldChar w:fldCharType="end"/>
        </w:r>
      </w:hyperlink>
    </w:p>
    <w:p w14:paraId="7C955D48" w14:textId="495AB3F3"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31" w:history="1">
        <w:r w:rsidR="00147A38" w:rsidRPr="000E62B2">
          <w:rPr>
            <w:rStyle w:val="-0"/>
            <w:rFonts w:ascii="Arial" w:hAnsi="Arial" w:cs="Arial"/>
            <w:sz w:val="22"/>
            <w:szCs w:val="22"/>
            <w:lang w:val="el-GR"/>
          </w:rPr>
          <w:t>1.5</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Προθεσμία παραλαβής προσφορών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_Toc96608731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9</w:t>
        </w:r>
        <w:r w:rsidR="00147A38" w:rsidRPr="000E62B2">
          <w:rPr>
            <w:rFonts w:ascii="Arial" w:hAnsi="Arial" w:cs="Arial"/>
            <w:sz w:val="22"/>
            <w:szCs w:val="22"/>
          </w:rPr>
          <w:fldChar w:fldCharType="end"/>
        </w:r>
      </w:hyperlink>
    </w:p>
    <w:p w14:paraId="092881D5" w14:textId="67D12B0B"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32" w:history="1">
        <w:r w:rsidR="00147A38" w:rsidRPr="000E62B2">
          <w:rPr>
            <w:rStyle w:val="-0"/>
            <w:rFonts w:ascii="Arial" w:hAnsi="Arial" w:cs="Arial"/>
            <w:sz w:val="22"/>
            <w:szCs w:val="22"/>
            <w:lang w:val="el-GR"/>
          </w:rPr>
          <w:t>1.6</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Δημοσιότητα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10</w:t>
        </w:r>
        <w:r w:rsidR="00147A38" w:rsidRPr="000E62B2">
          <w:rPr>
            <w:rFonts w:ascii="Arial" w:hAnsi="Arial" w:cs="Arial"/>
            <w:sz w:val="22"/>
            <w:szCs w:val="22"/>
          </w:rPr>
          <w:fldChar w:fldCharType="end"/>
        </w:r>
      </w:hyperlink>
    </w:p>
    <w:p w14:paraId="7209775B" w14:textId="1C951A49"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33" w:history="1">
        <w:r w:rsidR="00147A38" w:rsidRPr="000E62B2">
          <w:rPr>
            <w:rStyle w:val="-0"/>
            <w:rFonts w:ascii="Arial" w:hAnsi="Arial" w:cs="Arial"/>
            <w:sz w:val="22"/>
            <w:szCs w:val="22"/>
            <w:lang w:val="el-GR"/>
          </w:rPr>
          <w:t>1.7</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Αρχές εφαρμοζόμενες στη διαδικασία σύναψης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10</w:t>
        </w:r>
        <w:r w:rsidR="00147A38" w:rsidRPr="000E62B2">
          <w:rPr>
            <w:rFonts w:ascii="Arial" w:hAnsi="Arial" w:cs="Arial"/>
            <w:sz w:val="22"/>
            <w:szCs w:val="22"/>
          </w:rPr>
          <w:fldChar w:fldCharType="end"/>
        </w:r>
      </w:hyperlink>
    </w:p>
    <w:p w14:paraId="7034D9FD" w14:textId="62A8AD80"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34" w:history="1">
        <w:r w:rsidR="00147A38" w:rsidRPr="000E62B2">
          <w:rPr>
            <w:rStyle w:val="-0"/>
            <w:rFonts w:ascii="Arial" w:hAnsi="Arial" w:cs="Arial"/>
            <w:sz w:val="22"/>
            <w:szCs w:val="22"/>
            <w:lang w:val="el-GR"/>
          </w:rPr>
          <w:t>2.</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ΓΕΝΙΚΟΙ ΚΑΙ ΕΙΔΙΚΟΙ ΟΡΟΙ ΣΥΜΜΕΤΟΧΗΣ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11</w:t>
        </w:r>
        <w:r w:rsidR="00147A38" w:rsidRPr="000E62B2">
          <w:rPr>
            <w:rFonts w:ascii="Arial" w:hAnsi="Arial" w:cs="Arial"/>
            <w:sz w:val="22"/>
            <w:szCs w:val="22"/>
          </w:rPr>
          <w:fldChar w:fldCharType="end"/>
        </w:r>
      </w:hyperlink>
    </w:p>
    <w:p w14:paraId="369BA989" w14:textId="4D373D2D"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35" w:history="1">
        <w:r w:rsidR="00147A38" w:rsidRPr="000E62B2">
          <w:rPr>
            <w:rStyle w:val="-0"/>
            <w:rFonts w:ascii="Arial" w:hAnsi="Arial" w:cs="Arial"/>
            <w:sz w:val="22"/>
            <w:szCs w:val="22"/>
            <w:lang w:val="el-GR"/>
          </w:rPr>
          <w:t>2.1</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Γενικές Πληροφορίες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_Toc96608735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11</w:t>
        </w:r>
        <w:r w:rsidR="00147A38" w:rsidRPr="000E62B2">
          <w:rPr>
            <w:rFonts w:ascii="Arial" w:hAnsi="Arial" w:cs="Arial"/>
            <w:sz w:val="22"/>
            <w:szCs w:val="22"/>
          </w:rPr>
          <w:fldChar w:fldCharType="end"/>
        </w:r>
      </w:hyperlink>
    </w:p>
    <w:p w14:paraId="0CC3B288" w14:textId="4494A6D6"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36" w:history="1">
        <w:r w:rsidR="00147A38" w:rsidRPr="000E62B2">
          <w:rPr>
            <w:rStyle w:val="-0"/>
            <w:rFonts w:ascii="Arial" w:hAnsi="Arial" w:cs="Arial"/>
            <w:i w:val="0"/>
            <w:iCs w:val="0"/>
            <w:sz w:val="22"/>
            <w:szCs w:val="22"/>
            <w:lang w:val="el-GR"/>
          </w:rPr>
          <w:t>2.1.1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Έγγραφα της σύμβασης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_Toc96608736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w:t>
        </w:r>
        <w:r w:rsidR="00147A38" w:rsidRPr="000E62B2">
          <w:rPr>
            <w:rFonts w:ascii="Arial" w:hAnsi="Arial" w:cs="Arial"/>
            <w:i w:val="0"/>
            <w:iCs w:val="0"/>
            <w:sz w:val="22"/>
            <w:szCs w:val="22"/>
          </w:rPr>
          <w:fldChar w:fldCharType="end"/>
        </w:r>
      </w:hyperlink>
    </w:p>
    <w:p w14:paraId="4AA4C301" w14:textId="142836FF"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37" w:history="1">
        <w:r w:rsidR="00147A38" w:rsidRPr="000E62B2">
          <w:rPr>
            <w:rStyle w:val="-0"/>
            <w:rFonts w:ascii="Arial" w:hAnsi="Arial" w:cs="Arial"/>
            <w:i w:val="0"/>
            <w:iCs w:val="0"/>
            <w:sz w:val="22"/>
            <w:szCs w:val="22"/>
            <w:lang w:val="el-GR"/>
          </w:rPr>
          <w:t>2.1.2</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Επικοινωνία - Πρόσβαση στα έγγραφα της Σύμβασης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_Toc96608737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w:t>
        </w:r>
        <w:r w:rsidR="00147A38" w:rsidRPr="000E62B2">
          <w:rPr>
            <w:rFonts w:ascii="Arial" w:hAnsi="Arial" w:cs="Arial"/>
            <w:i w:val="0"/>
            <w:iCs w:val="0"/>
            <w:sz w:val="22"/>
            <w:szCs w:val="22"/>
          </w:rPr>
          <w:fldChar w:fldCharType="end"/>
        </w:r>
      </w:hyperlink>
    </w:p>
    <w:p w14:paraId="2DD9CEA9" w14:textId="5B12774E"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38" w:history="1">
        <w:r w:rsidR="00147A38" w:rsidRPr="000E62B2">
          <w:rPr>
            <w:rStyle w:val="-0"/>
            <w:rFonts w:ascii="Arial" w:hAnsi="Arial" w:cs="Arial"/>
            <w:i w:val="0"/>
            <w:iCs w:val="0"/>
            <w:sz w:val="22"/>
            <w:szCs w:val="22"/>
            <w:lang w:val="el-GR"/>
          </w:rPr>
          <w:t>2.1.3</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Παροχή Διευκρινίσεων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_Toc96608738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w:t>
        </w:r>
        <w:r w:rsidR="00147A38" w:rsidRPr="000E62B2">
          <w:rPr>
            <w:rFonts w:ascii="Arial" w:hAnsi="Arial" w:cs="Arial"/>
            <w:i w:val="0"/>
            <w:iCs w:val="0"/>
            <w:sz w:val="22"/>
            <w:szCs w:val="22"/>
          </w:rPr>
          <w:fldChar w:fldCharType="end"/>
        </w:r>
      </w:hyperlink>
    </w:p>
    <w:p w14:paraId="17DA064F" w14:textId="0788B659"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39" w:history="1">
        <w:r w:rsidR="00147A38" w:rsidRPr="000E62B2">
          <w:rPr>
            <w:rStyle w:val="-0"/>
            <w:rFonts w:ascii="Arial" w:hAnsi="Arial" w:cs="Arial"/>
            <w:i w:val="0"/>
            <w:iCs w:val="0"/>
            <w:sz w:val="22"/>
            <w:szCs w:val="22"/>
            <w:lang w:val="el-GR"/>
          </w:rPr>
          <w:t>2.1.4</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Γλώσσα</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_Toc96608739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w:t>
        </w:r>
        <w:r w:rsidR="00147A38" w:rsidRPr="000E62B2">
          <w:rPr>
            <w:rFonts w:ascii="Arial" w:hAnsi="Arial" w:cs="Arial"/>
            <w:i w:val="0"/>
            <w:iCs w:val="0"/>
            <w:sz w:val="22"/>
            <w:szCs w:val="22"/>
          </w:rPr>
          <w:fldChar w:fldCharType="end"/>
        </w:r>
      </w:hyperlink>
    </w:p>
    <w:p w14:paraId="2230C12B" w14:textId="7105A064"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0" w:history="1">
        <w:r w:rsidR="00147A38" w:rsidRPr="000E62B2">
          <w:rPr>
            <w:rStyle w:val="-0"/>
            <w:rFonts w:ascii="Arial" w:hAnsi="Arial" w:cs="Arial"/>
            <w:i w:val="0"/>
            <w:iCs w:val="0"/>
            <w:sz w:val="22"/>
            <w:szCs w:val="22"/>
            <w:lang w:val="el-GR"/>
          </w:rPr>
          <w:t>2.1.5</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Εγγυήσεις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_Toc96608740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12</w:t>
        </w:r>
        <w:r w:rsidR="00147A38" w:rsidRPr="000E62B2">
          <w:rPr>
            <w:rFonts w:ascii="Arial" w:hAnsi="Arial" w:cs="Arial"/>
            <w:i w:val="0"/>
            <w:iCs w:val="0"/>
            <w:sz w:val="22"/>
            <w:szCs w:val="22"/>
          </w:rPr>
          <w:fldChar w:fldCharType="end"/>
        </w:r>
      </w:hyperlink>
    </w:p>
    <w:p w14:paraId="436F5880" w14:textId="5C72CADD"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1" w:history="1">
        <w:r w:rsidR="00147A38" w:rsidRPr="000E62B2">
          <w:rPr>
            <w:rStyle w:val="-0"/>
            <w:rFonts w:ascii="Arial" w:hAnsi="Arial" w:cs="Arial"/>
            <w:i w:val="0"/>
            <w:iCs w:val="0"/>
            <w:sz w:val="22"/>
            <w:szCs w:val="22"/>
            <w:lang w:val="el-GR"/>
          </w:rPr>
          <w:t>2.1.6</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Προστασία Προσωπικών Δεδομένων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_Toc96608741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13</w:t>
        </w:r>
        <w:r w:rsidR="00147A38" w:rsidRPr="000E62B2">
          <w:rPr>
            <w:rFonts w:ascii="Arial" w:hAnsi="Arial" w:cs="Arial"/>
            <w:i w:val="0"/>
            <w:iCs w:val="0"/>
            <w:sz w:val="22"/>
            <w:szCs w:val="22"/>
          </w:rPr>
          <w:fldChar w:fldCharType="end"/>
        </w:r>
      </w:hyperlink>
    </w:p>
    <w:p w14:paraId="21A30416" w14:textId="5B9A6F7B"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42" w:history="1">
        <w:r w:rsidR="00147A38" w:rsidRPr="000E62B2">
          <w:rPr>
            <w:rStyle w:val="-0"/>
            <w:rFonts w:ascii="Arial" w:hAnsi="Arial" w:cs="Arial"/>
            <w:sz w:val="22"/>
            <w:szCs w:val="22"/>
            <w:lang w:val="el-GR"/>
          </w:rPr>
          <w:t>2.2</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Δικαίωμα Συμμετοχής - Κριτήρια Ποιοτικής Επιλογής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_Toc96608742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13</w:t>
        </w:r>
        <w:r w:rsidR="00147A38" w:rsidRPr="000E62B2">
          <w:rPr>
            <w:rFonts w:ascii="Arial" w:hAnsi="Arial" w:cs="Arial"/>
            <w:sz w:val="22"/>
            <w:szCs w:val="22"/>
          </w:rPr>
          <w:fldChar w:fldCharType="end"/>
        </w:r>
      </w:hyperlink>
    </w:p>
    <w:p w14:paraId="05E094D1" w14:textId="5E9E101B"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3" w:history="1">
        <w:r w:rsidR="00147A38" w:rsidRPr="000E62B2">
          <w:rPr>
            <w:rStyle w:val="-0"/>
            <w:rFonts w:ascii="Arial" w:hAnsi="Arial" w:cs="Arial"/>
            <w:i w:val="0"/>
            <w:iCs w:val="0"/>
            <w:sz w:val="22"/>
            <w:szCs w:val="22"/>
            <w:lang w:val="el-GR"/>
          </w:rPr>
          <w:t>2.2.1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Δικαίωμα συμμετοχής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_Toc96608743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13</w:t>
        </w:r>
        <w:r w:rsidR="00147A38" w:rsidRPr="000E62B2">
          <w:rPr>
            <w:rFonts w:ascii="Arial" w:hAnsi="Arial" w:cs="Arial"/>
            <w:i w:val="0"/>
            <w:iCs w:val="0"/>
            <w:sz w:val="22"/>
            <w:szCs w:val="22"/>
          </w:rPr>
          <w:fldChar w:fldCharType="end"/>
        </w:r>
      </w:hyperlink>
    </w:p>
    <w:p w14:paraId="13B9BAB8" w14:textId="5E7C2F9D"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4" w:history="1">
        <w:r w:rsidR="00147A38" w:rsidRPr="000E62B2">
          <w:rPr>
            <w:rStyle w:val="-0"/>
            <w:rFonts w:ascii="Arial" w:hAnsi="Arial" w:cs="Arial"/>
            <w:i w:val="0"/>
            <w:iCs w:val="0"/>
            <w:sz w:val="22"/>
            <w:szCs w:val="22"/>
            <w:lang w:val="el-GR"/>
          </w:rPr>
          <w:t>2.2.2</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Εγγύηση συμμετοχής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_Toc96608744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13</w:t>
        </w:r>
        <w:r w:rsidR="00147A38" w:rsidRPr="000E62B2">
          <w:rPr>
            <w:rFonts w:ascii="Arial" w:hAnsi="Arial" w:cs="Arial"/>
            <w:i w:val="0"/>
            <w:iCs w:val="0"/>
            <w:sz w:val="22"/>
            <w:szCs w:val="22"/>
          </w:rPr>
          <w:fldChar w:fldCharType="end"/>
        </w:r>
      </w:hyperlink>
    </w:p>
    <w:p w14:paraId="573CDF70" w14:textId="4DF89D1D"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5" w:history="1">
        <w:r w:rsidR="00147A38" w:rsidRPr="000E62B2">
          <w:rPr>
            <w:rStyle w:val="-0"/>
            <w:rFonts w:ascii="Arial" w:hAnsi="Arial" w:cs="Arial"/>
            <w:i w:val="0"/>
            <w:iCs w:val="0"/>
            <w:sz w:val="22"/>
            <w:szCs w:val="22"/>
            <w:lang w:val="el-GR"/>
          </w:rPr>
          <w:t>2.2.3</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Λόγοι αποκλεισμού</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_Toc96608745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15</w:t>
        </w:r>
        <w:r w:rsidR="00147A38" w:rsidRPr="000E62B2">
          <w:rPr>
            <w:rFonts w:ascii="Arial" w:hAnsi="Arial" w:cs="Arial"/>
            <w:i w:val="0"/>
            <w:iCs w:val="0"/>
            <w:sz w:val="22"/>
            <w:szCs w:val="22"/>
          </w:rPr>
          <w:fldChar w:fldCharType="end"/>
        </w:r>
      </w:hyperlink>
    </w:p>
    <w:p w14:paraId="5554A72D" w14:textId="664CD340"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6" w:history="1">
        <w:r w:rsidR="00147A38" w:rsidRPr="000E62B2">
          <w:rPr>
            <w:rStyle w:val="-0"/>
            <w:rFonts w:ascii="Arial" w:hAnsi="Arial" w:cs="Arial"/>
            <w:i w:val="0"/>
            <w:iCs w:val="0"/>
            <w:sz w:val="22"/>
            <w:szCs w:val="22"/>
            <w:lang w:val="el-GR"/>
          </w:rPr>
          <w:t>2.2.4</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Καταλληλότητα άσκησης επαγγελματικής δραστηριότητας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_Toc96608746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18</w:t>
        </w:r>
        <w:r w:rsidR="00147A38" w:rsidRPr="000E62B2">
          <w:rPr>
            <w:rFonts w:ascii="Arial" w:hAnsi="Arial" w:cs="Arial"/>
            <w:i w:val="0"/>
            <w:iCs w:val="0"/>
            <w:sz w:val="22"/>
            <w:szCs w:val="22"/>
          </w:rPr>
          <w:fldChar w:fldCharType="end"/>
        </w:r>
      </w:hyperlink>
    </w:p>
    <w:p w14:paraId="2B9E3ADF" w14:textId="40B0DE06"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7" w:history="1">
        <w:r w:rsidR="00147A38" w:rsidRPr="000E62B2">
          <w:rPr>
            <w:rStyle w:val="-0"/>
            <w:rFonts w:ascii="Arial" w:hAnsi="Arial" w:cs="Arial"/>
            <w:i w:val="0"/>
            <w:iCs w:val="0"/>
            <w:sz w:val="22"/>
            <w:szCs w:val="22"/>
            <w:lang w:val="el-GR"/>
          </w:rPr>
          <w:t>2.2.5</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Οικονομική και χρηματοοικονομική επάρκεια</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_Toc96608747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18</w:t>
        </w:r>
        <w:r w:rsidR="00147A38" w:rsidRPr="000E62B2">
          <w:rPr>
            <w:rFonts w:ascii="Arial" w:hAnsi="Arial" w:cs="Arial"/>
            <w:i w:val="0"/>
            <w:iCs w:val="0"/>
            <w:sz w:val="22"/>
            <w:szCs w:val="22"/>
          </w:rPr>
          <w:fldChar w:fldCharType="end"/>
        </w:r>
      </w:hyperlink>
    </w:p>
    <w:p w14:paraId="70454876" w14:textId="7AB25B17"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8" w:history="1">
        <w:r w:rsidR="00147A38" w:rsidRPr="000E62B2">
          <w:rPr>
            <w:rStyle w:val="-0"/>
            <w:rFonts w:ascii="Arial" w:hAnsi="Arial" w:cs="Arial"/>
            <w:i w:val="0"/>
            <w:iCs w:val="0"/>
            <w:sz w:val="22"/>
            <w:szCs w:val="22"/>
            <w:lang w:val="el-GR"/>
          </w:rPr>
          <w:t>2.2.6</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Τεχνική και επαγγελματική ικανότητα</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_Toc96608748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18</w:t>
        </w:r>
        <w:r w:rsidR="00147A38" w:rsidRPr="000E62B2">
          <w:rPr>
            <w:rFonts w:ascii="Arial" w:hAnsi="Arial" w:cs="Arial"/>
            <w:i w:val="0"/>
            <w:iCs w:val="0"/>
            <w:sz w:val="22"/>
            <w:szCs w:val="22"/>
          </w:rPr>
          <w:fldChar w:fldCharType="end"/>
        </w:r>
      </w:hyperlink>
    </w:p>
    <w:p w14:paraId="2CF9D3B3" w14:textId="456EC8AB"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49" w:history="1">
        <w:r w:rsidR="00147A38" w:rsidRPr="000E62B2">
          <w:rPr>
            <w:rStyle w:val="-0"/>
            <w:rFonts w:ascii="Arial" w:hAnsi="Arial" w:cs="Arial"/>
            <w:i w:val="0"/>
            <w:iCs w:val="0"/>
            <w:sz w:val="22"/>
            <w:szCs w:val="22"/>
            <w:lang w:val="el-GR"/>
          </w:rPr>
          <w:t>2.2.7</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Πρότυπα διασφάλισης ποιότητας και πρότυπα περιβαλλοντικής διαχείρισης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_Toc96608749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19</w:t>
        </w:r>
        <w:r w:rsidR="00147A38" w:rsidRPr="000E62B2">
          <w:rPr>
            <w:rFonts w:ascii="Arial" w:hAnsi="Arial" w:cs="Arial"/>
            <w:i w:val="0"/>
            <w:iCs w:val="0"/>
            <w:sz w:val="22"/>
            <w:szCs w:val="22"/>
          </w:rPr>
          <w:fldChar w:fldCharType="end"/>
        </w:r>
      </w:hyperlink>
    </w:p>
    <w:p w14:paraId="073B452F" w14:textId="32016058"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50" w:history="1">
        <w:r w:rsidR="00147A38" w:rsidRPr="000E62B2">
          <w:rPr>
            <w:rStyle w:val="-0"/>
            <w:rFonts w:ascii="Arial" w:hAnsi="Arial" w:cs="Arial"/>
            <w:i w:val="0"/>
            <w:iCs w:val="0"/>
            <w:sz w:val="22"/>
            <w:szCs w:val="22"/>
            <w:lang w:val="el-GR"/>
          </w:rPr>
          <w:t>2.2.8</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Στήριξη στην ικανότητα τρίτων – Υπεργολαβία</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_Toc96608750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19</w:t>
        </w:r>
        <w:r w:rsidR="00147A38" w:rsidRPr="000E62B2">
          <w:rPr>
            <w:rFonts w:ascii="Arial" w:hAnsi="Arial" w:cs="Arial"/>
            <w:i w:val="0"/>
            <w:iCs w:val="0"/>
            <w:sz w:val="22"/>
            <w:szCs w:val="22"/>
          </w:rPr>
          <w:fldChar w:fldCharType="end"/>
        </w:r>
      </w:hyperlink>
    </w:p>
    <w:p w14:paraId="07D9D6AC" w14:textId="3713E592" w:rsidR="00AE56B1" w:rsidRPr="000E62B2" w:rsidRDefault="00656F9B">
      <w:pPr>
        <w:pStyle w:val="32"/>
        <w:tabs>
          <w:tab w:val="left" w:pos="1320"/>
          <w:tab w:val="right" w:leader="dot" w:pos="10192"/>
        </w:tabs>
        <w:rPr>
          <w:rFonts w:ascii="Arial" w:eastAsiaTheme="minorEastAsia" w:hAnsi="Arial" w:cs="Arial"/>
          <w:i w:val="0"/>
          <w:iCs w:val="0"/>
          <w:sz w:val="22"/>
          <w:szCs w:val="22"/>
          <w:lang w:val="el-GR" w:eastAsia="el-GR"/>
        </w:rPr>
      </w:pPr>
      <w:hyperlink w:anchor="_Toc96608751" w:history="1">
        <w:r w:rsidR="00147A38" w:rsidRPr="000E62B2">
          <w:rPr>
            <w:rStyle w:val="-0"/>
            <w:rFonts w:ascii="Arial" w:hAnsi="Arial" w:cs="Arial"/>
            <w:i w:val="0"/>
            <w:iCs w:val="0"/>
            <w:sz w:val="22"/>
            <w:szCs w:val="22"/>
            <w:lang w:val="el-GR"/>
          </w:rPr>
          <w:t>2.2.8.1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Στήριξη στην ικανότητα τρίτων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_Toc96608751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19</w:t>
        </w:r>
        <w:r w:rsidR="00147A38" w:rsidRPr="000E62B2">
          <w:rPr>
            <w:rFonts w:ascii="Arial" w:hAnsi="Arial" w:cs="Arial"/>
            <w:i w:val="0"/>
            <w:iCs w:val="0"/>
            <w:sz w:val="22"/>
            <w:szCs w:val="22"/>
          </w:rPr>
          <w:fldChar w:fldCharType="end"/>
        </w:r>
      </w:hyperlink>
    </w:p>
    <w:p w14:paraId="4B0D399C" w14:textId="685CE54E"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52" w:history="1">
        <w:r w:rsidR="00147A38" w:rsidRPr="000E62B2">
          <w:rPr>
            <w:rStyle w:val="-0"/>
            <w:rFonts w:ascii="Arial" w:hAnsi="Arial" w:cs="Arial"/>
            <w:i w:val="0"/>
            <w:iCs w:val="0"/>
            <w:sz w:val="22"/>
            <w:szCs w:val="22"/>
            <w:lang w:val="el-GR"/>
          </w:rPr>
          <w:t>2.2.9</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Κανόνες απόδειξης ποιοτικής επιλογής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_Toc96608752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20</w:t>
        </w:r>
        <w:r w:rsidR="00147A38" w:rsidRPr="000E62B2">
          <w:rPr>
            <w:rFonts w:ascii="Arial" w:hAnsi="Arial" w:cs="Arial"/>
            <w:i w:val="0"/>
            <w:iCs w:val="0"/>
            <w:sz w:val="22"/>
            <w:szCs w:val="22"/>
          </w:rPr>
          <w:fldChar w:fldCharType="end"/>
        </w:r>
      </w:hyperlink>
    </w:p>
    <w:p w14:paraId="5567E731" w14:textId="7AD623DC" w:rsidR="00AE56B1" w:rsidRPr="000E62B2" w:rsidRDefault="00656F9B">
      <w:pPr>
        <w:pStyle w:val="40"/>
        <w:tabs>
          <w:tab w:val="left" w:pos="1540"/>
          <w:tab w:val="right" w:leader="dot" w:pos="10192"/>
        </w:tabs>
        <w:rPr>
          <w:rFonts w:ascii="Arial" w:eastAsiaTheme="minorEastAsia" w:hAnsi="Arial" w:cs="Arial"/>
          <w:sz w:val="22"/>
          <w:szCs w:val="22"/>
          <w:lang w:val="el-GR" w:eastAsia="el-GR"/>
        </w:rPr>
      </w:pPr>
      <w:hyperlink w:anchor="_Toc96608753" w:history="1">
        <w:r w:rsidR="00147A38" w:rsidRPr="000E62B2">
          <w:rPr>
            <w:rStyle w:val="-0"/>
            <w:rFonts w:ascii="Arial" w:hAnsi="Arial" w:cs="Arial"/>
            <w:sz w:val="22"/>
            <w:szCs w:val="22"/>
            <w:lang w:val="el-GR"/>
          </w:rPr>
          <w:t>2.2.9.1</w:t>
        </w:r>
        <w:r w:rsidR="00147A38" w:rsidRPr="000E62B2">
          <w:rPr>
            <w:rFonts w:ascii="Arial" w:eastAsiaTheme="minorEastAsia" w:hAnsi="Arial" w:cs="Arial"/>
            <w:sz w:val="22"/>
            <w:szCs w:val="22"/>
            <w:lang w:val="el-GR" w:eastAsia="el-GR"/>
          </w:rPr>
          <w:tab/>
        </w:r>
        <w:r w:rsidR="00147A38" w:rsidRPr="000E62B2">
          <w:rPr>
            <w:rStyle w:val="-0"/>
            <w:rFonts w:ascii="Arial" w:hAnsi="Arial" w:cs="Arial"/>
            <w:sz w:val="22"/>
            <w:szCs w:val="22"/>
            <w:lang w:val="el-GR"/>
          </w:rPr>
          <w:t>Προκαταρκτική απόδειξη κατά την υποβολή προσφορών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_Toc96608753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20</w:t>
        </w:r>
        <w:r w:rsidR="00147A38" w:rsidRPr="000E62B2">
          <w:rPr>
            <w:rFonts w:ascii="Arial" w:hAnsi="Arial" w:cs="Arial"/>
            <w:sz w:val="22"/>
            <w:szCs w:val="22"/>
          </w:rPr>
          <w:fldChar w:fldCharType="end"/>
        </w:r>
      </w:hyperlink>
    </w:p>
    <w:p w14:paraId="0E1D349F" w14:textId="7145D622" w:rsidR="00AE56B1" w:rsidRPr="000E62B2" w:rsidRDefault="00656F9B">
      <w:pPr>
        <w:pStyle w:val="40"/>
        <w:tabs>
          <w:tab w:val="left" w:pos="1540"/>
          <w:tab w:val="right" w:leader="dot" w:pos="10192"/>
        </w:tabs>
        <w:rPr>
          <w:rFonts w:ascii="Arial" w:eastAsiaTheme="minorEastAsia" w:hAnsi="Arial" w:cs="Arial"/>
          <w:sz w:val="22"/>
          <w:szCs w:val="22"/>
          <w:lang w:val="el-GR" w:eastAsia="el-GR"/>
        </w:rPr>
      </w:pPr>
      <w:hyperlink w:anchor="_Toc96608754" w:history="1">
        <w:r w:rsidR="00147A38" w:rsidRPr="000E62B2">
          <w:rPr>
            <w:rStyle w:val="-0"/>
            <w:rFonts w:ascii="Arial" w:hAnsi="Arial" w:cs="Arial"/>
            <w:sz w:val="22"/>
            <w:szCs w:val="22"/>
            <w:lang w:val="el-GR"/>
          </w:rPr>
          <w:t>2.2.9.2</w:t>
        </w:r>
        <w:r w:rsidR="00147A38" w:rsidRPr="000E62B2">
          <w:rPr>
            <w:rFonts w:ascii="Arial" w:eastAsiaTheme="minorEastAsia" w:hAnsi="Arial" w:cs="Arial"/>
            <w:sz w:val="22"/>
            <w:szCs w:val="22"/>
            <w:lang w:val="el-GR" w:eastAsia="el-GR"/>
          </w:rPr>
          <w:tab/>
        </w:r>
        <w:r w:rsidR="00147A38" w:rsidRPr="000E62B2">
          <w:rPr>
            <w:rStyle w:val="-0"/>
            <w:rFonts w:ascii="Arial" w:hAnsi="Arial" w:cs="Arial"/>
            <w:sz w:val="22"/>
            <w:szCs w:val="22"/>
            <w:lang w:val="el-GR"/>
          </w:rPr>
          <w:t>Αποδεικτικά μέσα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_Toc96608754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21</w:t>
        </w:r>
        <w:r w:rsidR="00147A38" w:rsidRPr="000E62B2">
          <w:rPr>
            <w:rFonts w:ascii="Arial" w:hAnsi="Arial" w:cs="Arial"/>
            <w:sz w:val="22"/>
            <w:szCs w:val="22"/>
          </w:rPr>
          <w:fldChar w:fldCharType="end"/>
        </w:r>
      </w:hyperlink>
    </w:p>
    <w:p w14:paraId="117867DE" w14:textId="466E960F"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55" w:history="1">
        <w:r w:rsidR="00147A38" w:rsidRPr="000E62B2">
          <w:rPr>
            <w:rStyle w:val="-0"/>
            <w:rFonts w:ascii="Arial" w:hAnsi="Arial" w:cs="Arial"/>
            <w:sz w:val="22"/>
            <w:szCs w:val="22"/>
            <w:lang w:val="el-GR"/>
          </w:rPr>
          <w:t>2.3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Κριτήρια Ανάθεσης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_Toc96608755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26</w:t>
        </w:r>
        <w:r w:rsidR="00147A38" w:rsidRPr="000E62B2">
          <w:rPr>
            <w:rFonts w:ascii="Arial" w:hAnsi="Arial" w:cs="Arial"/>
            <w:sz w:val="22"/>
            <w:szCs w:val="22"/>
          </w:rPr>
          <w:fldChar w:fldCharType="end"/>
        </w:r>
      </w:hyperlink>
    </w:p>
    <w:p w14:paraId="53357AA7" w14:textId="07C4F01A"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56" w:history="1">
        <w:r w:rsidR="00147A38" w:rsidRPr="000E62B2">
          <w:rPr>
            <w:rStyle w:val="-0"/>
            <w:rFonts w:ascii="Arial" w:hAnsi="Arial" w:cs="Arial"/>
            <w:i w:val="0"/>
            <w:iCs w:val="0"/>
            <w:sz w:val="22"/>
            <w:szCs w:val="22"/>
            <w:lang w:val="el-GR"/>
          </w:rPr>
          <w:t>2.3.1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Κριτήριο ανάθεσης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_Toc96608756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26</w:t>
        </w:r>
        <w:r w:rsidR="00147A38" w:rsidRPr="000E62B2">
          <w:rPr>
            <w:rFonts w:ascii="Arial" w:hAnsi="Arial" w:cs="Arial"/>
            <w:i w:val="0"/>
            <w:iCs w:val="0"/>
            <w:sz w:val="22"/>
            <w:szCs w:val="22"/>
          </w:rPr>
          <w:fldChar w:fldCharType="end"/>
        </w:r>
      </w:hyperlink>
    </w:p>
    <w:p w14:paraId="45AF2BB0" w14:textId="77F09C60"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57" w:history="1">
        <w:r w:rsidR="00147A38" w:rsidRPr="000E62B2">
          <w:rPr>
            <w:rStyle w:val="-0"/>
            <w:rFonts w:ascii="Arial" w:hAnsi="Arial" w:cs="Arial"/>
            <w:sz w:val="22"/>
            <w:szCs w:val="22"/>
            <w:lang w:val="el-GR"/>
          </w:rPr>
          <w:t>2.4</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Κατάρτιση - Περιεχόμενο Προσφορών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_Toc96608757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26</w:t>
        </w:r>
        <w:r w:rsidR="00147A38" w:rsidRPr="000E62B2">
          <w:rPr>
            <w:rFonts w:ascii="Arial" w:hAnsi="Arial" w:cs="Arial"/>
            <w:sz w:val="22"/>
            <w:szCs w:val="22"/>
          </w:rPr>
          <w:fldChar w:fldCharType="end"/>
        </w:r>
      </w:hyperlink>
    </w:p>
    <w:p w14:paraId="6C2BE2AA" w14:textId="352202BD"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58" w:history="1">
        <w:r w:rsidR="00147A38" w:rsidRPr="000E62B2">
          <w:rPr>
            <w:rStyle w:val="-0"/>
            <w:rFonts w:ascii="Arial" w:hAnsi="Arial" w:cs="Arial"/>
            <w:i w:val="0"/>
            <w:iCs w:val="0"/>
            <w:sz w:val="22"/>
            <w:szCs w:val="22"/>
            <w:lang w:val="el-GR"/>
          </w:rPr>
          <w:t>2.4.1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Γενικοί όροι υποβολής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_Toc96608758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26</w:t>
        </w:r>
        <w:r w:rsidR="00147A38" w:rsidRPr="000E62B2">
          <w:rPr>
            <w:rFonts w:ascii="Arial" w:hAnsi="Arial" w:cs="Arial"/>
            <w:i w:val="0"/>
            <w:iCs w:val="0"/>
            <w:sz w:val="22"/>
            <w:szCs w:val="22"/>
          </w:rPr>
          <w:fldChar w:fldCharType="end"/>
        </w:r>
      </w:hyperlink>
    </w:p>
    <w:p w14:paraId="6AA38AE4" w14:textId="65B3BAB7"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59" w:history="1">
        <w:r w:rsidR="00147A38" w:rsidRPr="000E62B2">
          <w:rPr>
            <w:rStyle w:val="-0"/>
            <w:rFonts w:ascii="Arial" w:hAnsi="Arial" w:cs="Arial"/>
            <w:i w:val="0"/>
            <w:iCs w:val="0"/>
            <w:sz w:val="22"/>
            <w:szCs w:val="22"/>
            <w:lang w:val="el-GR"/>
          </w:rPr>
          <w:t>2.4.2</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Χρόνος και Τρόπος υποβολής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_Toc96608759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26</w:t>
        </w:r>
        <w:r w:rsidR="00147A38" w:rsidRPr="000E62B2">
          <w:rPr>
            <w:rFonts w:ascii="Arial" w:hAnsi="Arial" w:cs="Arial"/>
            <w:i w:val="0"/>
            <w:iCs w:val="0"/>
            <w:sz w:val="22"/>
            <w:szCs w:val="22"/>
          </w:rPr>
          <w:fldChar w:fldCharType="end"/>
        </w:r>
      </w:hyperlink>
    </w:p>
    <w:p w14:paraId="1F1445D7" w14:textId="45E9384D"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0" w:history="1">
        <w:r w:rsidR="00147A38" w:rsidRPr="000E62B2">
          <w:rPr>
            <w:rStyle w:val="-0"/>
            <w:rFonts w:ascii="Arial" w:hAnsi="Arial" w:cs="Arial"/>
            <w:i w:val="0"/>
            <w:iCs w:val="0"/>
            <w:sz w:val="22"/>
            <w:szCs w:val="22"/>
            <w:lang w:val="el-GR"/>
          </w:rPr>
          <w:t>2.4.3</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Περιεχόμενα Φακέλου «Δικαιολογητικά Συμμετοχής- Τεχνική Προσφορά»</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_Toc96608760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29</w:t>
        </w:r>
        <w:r w:rsidR="00147A38" w:rsidRPr="000E62B2">
          <w:rPr>
            <w:rFonts w:ascii="Arial" w:hAnsi="Arial" w:cs="Arial"/>
            <w:i w:val="0"/>
            <w:iCs w:val="0"/>
            <w:sz w:val="22"/>
            <w:szCs w:val="22"/>
          </w:rPr>
          <w:fldChar w:fldCharType="end"/>
        </w:r>
      </w:hyperlink>
    </w:p>
    <w:p w14:paraId="67C809FE" w14:textId="6EA74FC8" w:rsidR="00AE56B1" w:rsidRPr="000E62B2" w:rsidRDefault="00656F9B">
      <w:pPr>
        <w:pStyle w:val="40"/>
        <w:tabs>
          <w:tab w:val="right" w:leader="dot" w:pos="10192"/>
        </w:tabs>
        <w:rPr>
          <w:rFonts w:ascii="Arial" w:eastAsiaTheme="minorEastAsia" w:hAnsi="Arial" w:cs="Arial"/>
          <w:sz w:val="22"/>
          <w:szCs w:val="22"/>
          <w:lang w:val="el-GR" w:eastAsia="el-GR"/>
        </w:rPr>
      </w:pPr>
      <w:hyperlink w:anchor="_Toc96608761" w:history="1">
        <w:r w:rsidR="00147A38" w:rsidRPr="000E62B2">
          <w:rPr>
            <w:rStyle w:val="-0"/>
            <w:rFonts w:ascii="Arial" w:hAnsi="Arial" w:cs="Arial"/>
            <w:sz w:val="22"/>
            <w:szCs w:val="22"/>
            <w:lang w:val="el-GR"/>
          </w:rPr>
          <w:t>2.4.3.1 Δικαιολογητικά Συμμετοχής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_Toc96608761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29</w:t>
        </w:r>
        <w:r w:rsidR="00147A38" w:rsidRPr="000E62B2">
          <w:rPr>
            <w:rFonts w:ascii="Arial" w:hAnsi="Arial" w:cs="Arial"/>
            <w:sz w:val="22"/>
            <w:szCs w:val="22"/>
          </w:rPr>
          <w:fldChar w:fldCharType="end"/>
        </w:r>
      </w:hyperlink>
    </w:p>
    <w:p w14:paraId="00343AA8" w14:textId="2E955359" w:rsidR="00AE56B1" w:rsidRPr="000E62B2" w:rsidRDefault="00656F9B">
      <w:pPr>
        <w:pStyle w:val="40"/>
        <w:tabs>
          <w:tab w:val="right" w:leader="dot" w:pos="10192"/>
        </w:tabs>
        <w:rPr>
          <w:rFonts w:ascii="Arial" w:eastAsiaTheme="minorEastAsia" w:hAnsi="Arial" w:cs="Arial"/>
          <w:sz w:val="22"/>
          <w:szCs w:val="22"/>
          <w:lang w:val="el-GR" w:eastAsia="el-GR"/>
        </w:rPr>
      </w:pPr>
      <w:hyperlink w:anchor="_Toc96608762" w:history="1">
        <w:r w:rsidR="00147A38" w:rsidRPr="000E62B2">
          <w:rPr>
            <w:rStyle w:val="-0"/>
            <w:rFonts w:ascii="Arial" w:hAnsi="Arial" w:cs="Arial"/>
            <w:sz w:val="22"/>
            <w:szCs w:val="22"/>
            <w:lang w:val="el-GR"/>
          </w:rPr>
          <w:t>2.4.3.2 Τεχνική προσφορά</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_Toc96608762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29</w:t>
        </w:r>
        <w:r w:rsidR="00147A38" w:rsidRPr="000E62B2">
          <w:rPr>
            <w:rFonts w:ascii="Arial" w:hAnsi="Arial" w:cs="Arial"/>
            <w:sz w:val="22"/>
            <w:szCs w:val="22"/>
          </w:rPr>
          <w:fldChar w:fldCharType="end"/>
        </w:r>
      </w:hyperlink>
    </w:p>
    <w:p w14:paraId="6EBAE94A" w14:textId="130B7DE1"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3" w:history="1">
        <w:r w:rsidR="00147A38" w:rsidRPr="000E62B2">
          <w:rPr>
            <w:rStyle w:val="-0"/>
            <w:rFonts w:ascii="Arial" w:hAnsi="Arial" w:cs="Arial"/>
            <w:i w:val="0"/>
            <w:iCs w:val="0"/>
            <w:sz w:val="22"/>
            <w:szCs w:val="22"/>
            <w:lang w:val="el-GR"/>
          </w:rPr>
          <w:t>2.4.4</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Περιεχόμενα Φακέλου «Οικονομική Προσφορά» / Τρόπος σύνταξης και υποβολής οικονομικών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_Toc96608763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30</w:t>
        </w:r>
        <w:r w:rsidR="00147A38" w:rsidRPr="000E62B2">
          <w:rPr>
            <w:rFonts w:ascii="Arial" w:hAnsi="Arial" w:cs="Arial"/>
            <w:i w:val="0"/>
            <w:iCs w:val="0"/>
            <w:sz w:val="22"/>
            <w:szCs w:val="22"/>
          </w:rPr>
          <w:fldChar w:fldCharType="end"/>
        </w:r>
      </w:hyperlink>
    </w:p>
    <w:p w14:paraId="1394A6CF" w14:textId="10C337EC"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4" w:history="1">
        <w:r w:rsidR="00147A38" w:rsidRPr="000E62B2">
          <w:rPr>
            <w:rStyle w:val="-0"/>
            <w:rFonts w:ascii="Arial" w:hAnsi="Arial" w:cs="Arial"/>
            <w:i w:val="0"/>
            <w:iCs w:val="0"/>
            <w:sz w:val="22"/>
            <w:szCs w:val="22"/>
            <w:lang w:val="el-GR"/>
          </w:rPr>
          <w:t>2.4.5</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Χρόνος ισχύος των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_Toc96608764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30</w:t>
        </w:r>
        <w:r w:rsidR="00147A38" w:rsidRPr="000E62B2">
          <w:rPr>
            <w:rFonts w:ascii="Arial" w:hAnsi="Arial" w:cs="Arial"/>
            <w:i w:val="0"/>
            <w:iCs w:val="0"/>
            <w:sz w:val="22"/>
            <w:szCs w:val="22"/>
          </w:rPr>
          <w:fldChar w:fldCharType="end"/>
        </w:r>
      </w:hyperlink>
    </w:p>
    <w:p w14:paraId="48D01CDB" w14:textId="730301FB"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5" w:history="1">
        <w:r w:rsidR="00147A38" w:rsidRPr="000E62B2">
          <w:rPr>
            <w:rStyle w:val="-0"/>
            <w:rFonts w:ascii="Arial" w:hAnsi="Arial" w:cs="Arial"/>
            <w:i w:val="0"/>
            <w:iCs w:val="0"/>
            <w:sz w:val="22"/>
            <w:szCs w:val="22"/>
            <w:lang w:val="el-GR"/>
          </w:rPr>
          <w:t>2.4.6</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Λόγοι απόρριψης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_Toc96608765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31</w:t>
        </w:r>
        <w:r w:rsidR="00147A38" w:rsidRPr="000E62B2">
          <w:rPr>
            <w:rFonts w:ascii="Arial" w:hAnsi="Arial" w:cs="Arial"/>
            <w:i w:val="0"/>
            <w:iCs w:val="0"/>
            <w:sz w:val="22"/>
            <w:szCs w:val="22"/>
          </w:rPr>
          <w:fldChar w:fldCharType="end"/>
        </w:r>
      </w:hyperlink>
    </w:p>
    <w:p w14:paraId="72EFC63C" w14:textId="41F43029"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66" w:history="1">
        <w:r w:rsidR="00147A38" w:rsidRPr="000E62B2">
          <w:rPr>
            <w:rStyle w:val="-0"/>
            <w:rFonts w:ascii="Arial" w:hAnsi="Arial" w:cs="Arial"/>
            <w:sz w:val="22"/>
            <w:szCs w:val="22"/>
            <w:lang w:val="el-GR"/>
          </w:rPr>
          <w:t>3.</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ΔΙΕΝΕΡΓΕΙΑ ΔΙΑΔΙΚΑΣΙΑΣ - ΑΞΙΟΛΟΓΗΣΗ ΠΡΟΣΦΟΡΩΝ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_Toc96608766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33</w:t>
        </w:r>
        <w:r w:rsidR="00147A38" w:rsidRPr="000E62B2">
          <w:rPr>
            <w:rFonts w:ascii="Arial" w:hAnsi="Arial" w:cs="Arial"/>
            <w:sz w:val="22"/>
            <w:szCs w:val="22"/>
          </w:rPr>
          <w:fldChar w:fldCharType="end"/>
        </w:r>
      </w:hyperlink>
    </w:p>
    <w:p w14:paraId="7394F357" w14:textId="228E183D"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67" w:history="1">
        <w:r w:rsidR="00147A38" w:rsidRPr="000E62B2">
          <w:rPr>
            <w:rStyle w:val="-0"/>
            <w:rFonts w:ascii="Arial" w:hAnsi="Arial" w:cs="Arial"/>
            <w:sz w:val="22"/>
            <w:szCs w:val="22"/>
            <w:lang w:val="el-GR"/>
          </w:rPr>
          <w:t xml:space="preserve">3.1 </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Αποσφράγιση και αξιολόγηση προσφορών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_Toc96608767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33</w:t>
        </w:r>
        <w:r w:rsidR="00147A38" w:rsidRPr="000E62B2">
          <w:rPr>
            <w:rFonts w:ascii="Arial" w:hAnsi="Arial" w:cs="Arial"/>
            <w:sz w:val="22"/>
            <w:szCs w:val="22"/>
          </w:rPr>
          <w:fldChar w:fldCharType="end"/>
        </w:r>
      </w:hyperlink>
    </w:p>
    <w:p w14:paraId="34484113" w14:textId="2457EE95"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8" w:history="1">
        <w:r w:rsidR="00147A38" w:rsidRPr="000E62B2">
          <w:rPr>
            <w:rStyle w:val="-0"/>
            <w:rFonts w:ascii="Arial" w:hAnsi="Arial" w:cs="Arial"/>
            <w:i w:val="0"/>
            <w:iCs w:val="0"/>
            <w:kern w:val="1"/>
            <w:sz w:val="22"/>
            <w:szCs w:val="22"/>
            <w:lang w:val="el-GR"/>
          </w:rPr>
          <w:t>3.1.1</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kern w:val="1"/>
            <w:sz w:val="22"/>
            <w:szCs w:val="22"/>
            <w:lang w:val="el-GR"/>
          </w:rPr>
          <w:t>Ηλεκτρονική αποσφράγιση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_Toc96608768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33</w:t>
        </w:r>
        <w:r w:rsidR="00147A38" w:rsidRPr="000E62B2">
          <w:rPr>
            <w:rFonts w:ascii="Arial" w:hAnsi="Arial" w:cs="Arial"/>
            <w:i w:val="0"/>
            <w:iCs w:val="0"/>
            <w:sz w:val="22"/>
            <w:szCs w:val="22"/>
          </w:rPr>
          <w:fldChar w:fldCharType="end"/>
        </w:r>
      </w:hyperlink>
    </w:p>
    <w:p w14:paraId="52F5421B" w14:textId="3375E924" w:rsidR="00AE56B1" w:rsidRPr="000E62B2" w:rsidRDefault="00656F9B">
      <w:pPr>
        <w:pStyle w:val="32"/>
        <w:tabs>
          <w:tab w:val="left" w:pos="1100"/>
          <w:tab w:val="right" w:leader="dot" w:pos="10192"/>
        </w:tabs>
        <w:rPr>
          <w:rFonts w:ascii="Arial" w:eastAsiaTheme="minorEastAsia" w:hAnsi="Arial" w:cs="Arial"/>
          <w:i w:val="0"/>
          <w:iCs w:val="0"/>
          <w:sz w:val="22"/>
          <w:szCs w:val="22"/>
          <w:lang w:val="el-GR" w:eastAsia="el-GR"/>
        </w:rPr>
      </w:pPr>
      <w:hyperlink w:anchor="_Toc96608769" w:history="1">
        <w:r w:rsidR="00147A38" w:rsidRPr="000E62B2">
          <w:rPr>
            <w:rStyle w:val="-0"/>
            <w:rFonts w:ascii="Arial" w:hAnsi="Arial" w:cs="Arial"/>
            <w:i w:val="0"/>
            <w:iCs w:val="0"/>
            <w:sz w:val="22"/>
            <w:szCs w:val="22"/>
            <w:lang w:val="el-GR"/>
          </w:rPr>
          <w:t>3.1.2</w:t>
        </w:r>
        <w:r w:rsidR="00147A38" w:rsidRPr="000E62B2">
          <w:rPr>
            <w:rFonts w:ascii="Arial" w:eastAsiaTheme="minorEastAsia" w:hAnsi="Arial" w:cs="Arial"/>
            <w:i w:val="0"/>
            <w:iCs w:val="0"/>
            <w:sz w:val="22"/>
            <w:szCs w:val="22"/>
            <w:lang w:val="el-GR" w:eastAsia="el-GR"/>
          </w:rPr>
          <w:tab/>
        </w:r>
        <w:r w:rsidR="00147A38" w:rsidRPr="000E62B2">
          <w:rPr>
            <w:rStyle w:val="-0"/>
            <w:rFonts w:ascii="Arial" w:hAnsi="Arial" w:cs="Arial"/>
            <w:i w:val="0"/>
            <w:iCs w:val="0"/>
            <w:sz w:val="22"/>
            <w:szCs w:val="22"/>
            <w:lang w:val="el-GR"/>
          </w:rPr>
          <w:t>Αξιολόγηση προσφορών</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_Toc96608769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33</w:t>
        </w:r>
        <w:r w:rsidR="00147A38" w:rsidRPr="000E62B2">
          <w:rPr>
            <w:rFonts w:ascii="Arial" w:hAnsi="Arial" w:cs="Arial"/>
            <w:i w:val="0"/>
            <w:iCs w:val="0"/>
            <w:sz w:val="22"/>
            <w:szCs w:val="22"/>
          </w:rPr>
          <w:fldChar w:fldCharType="end"/>
        </w:r>
      </w:hyperlink>
    </w:p>
    <w:p w14:paraId="25F5D53C" w14:textId="6F27FC5D"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0" w:history="1">
        <w:r w:rsidR="00147A38" w:rsidRPr="000E62B2">
          <w:rPr>
            <w:rStyle w:val="-0"/>
            <w:rFonts w:ascii="Arial" w:hAnsi="Arial" w:cs="Arial"/>
            <w:sz w:val="22"/>
            <w:szCs w:val="22"/>
            <w:lang w:val="el-GR"/>
          </w:rPr>
          <w:t>3.2</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Πρόσκληση υποβολής δικαιολογητικών προσωρινού αναδόχου - Δικαιολογητικά προσωρινού αναδόχου</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_Toc96608770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34</w:t>
        </w:r>
        <w:r w:rsidR="00147A38" w:rsidRPr="000E62B2">
          <w:rPr>
            <w:rFonts w:ascii="Arial" w:hAnsi="Arial" w:cs="Arial"/>
            <w:sz w:val="22"/>
            <w:szCs w:val="22"/>
          </w:rPr>
          <w:fldChar w:fldCharType="end"/>
        </w:r>
      </w:hyperlink>
    </w:p>
    <w:p w14:paraId="630226F3" w14:textId="401AAAEF"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1" w:history="1">
        <w:r w:rsidR="00147A38" w:rsidRPr="000E62B2">
          <w:rPr>
            <w:rStyle w:val="-0"/>
            <w:rFonts w:ascii="Arial" w:hAnsi="Arial" w:cs="Arial"/>
            <w:sz w:val="22"/>
            <w:szCs w:val="22"/>
            <w:lang w:val="el-GR"/>
          </w:rPr>
          <w:t>3.3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Κατακύρωση - σύναψη σύμβασης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_Toc96608771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35</w:t>
        </w:r>
        <w:r w:rsidR="00147A38" w:rsidRPr="000E62B2">
          <w:rPr>
            <w:rFonts w:ascii="Arial" w:hAnsi="Arial" w:cs="Arial"/>
            <w:sz w:val="22"/>
            <w:szCs w:val="22"/>
          </w:rPr>
          <w:fldChar w:fldCharType="end"/>
        </w:r>
      </w:hyperlink>
    </w:p>
    <w:p w14:paraId="649D3568" w14:textId="101700B5"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2" w:history="1">
        <w:r w:rsidR="00147A38" w:rsidRPr="000E62B2">
          <w:rPr>
            <w:rStyle w:val="-0"/>
            <w:rFonts w:ascii="Arial" w:hAnsi="Arial" w:cs="Arial"/>
            <w:sz w:val="22"/>
            <w:szCs w:val="22"/>
            <w:lang w:val="el-GR"/>
          </w:rPr>
          <w:t>3.4</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Προδικαστικές Προσφυγές - Προσωρινή Δικαστική Προστασία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37</w:t>
        </w:r>
        <w:r w:rsidR="00147A38" w:rsidRPr="000E62B2">
          <w:rPr>
            <w:rFonts w:ascii="Arial" w:hAnsi="Arial" w:cs="Arial"/>
            <w:sz w:val="22"/>
            <w:szCs w:val="22"/>
          </w:rPr>
          <w:fldChar w:fldCharType="end"/>
        </w:r>
      </w:hyperlink>
    </w:p>
    <w:p w14:paraId="7E16BDA8" w14:textId="013E7578"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3" w:history="1">
        <w:r w:rsidR="00147A38" w:rsidRPr="000E62B2">
          <w:rPr>
            <w:rStyle w:val="-0"/>
            <w:rFonts w:ascii="Arial" w:hAnsi="Arial" w:cs="Arial"/>
            <w:sz w:val="22"/>
            <w:szCs w:val="22"/>
            <w:lang w:val="el-GR"/>
          </w:rPr>
          <w:t>3.5</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Ματαίωση Διαδικασίας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39</w:t>
        </w:r>
        <w:r w:rsidR="00147A38" w:rsidRPr="000E62B2">
          <w:rPr>
            <w:rFonts w:ascii="Arial" w:hAnsi="Arial" w:cs="Arial"/>
            <w:sz w:val="22"/>
            <w:szCs w:val="22"/>
          </w:rPr>
          <w:fldChar w:fldCharType="end"/>
        </w:r>
      </w:hyperlink>
    </w:p>
    <w:p w14:paraId="4976BEEE" w14:textId="63CAFD86"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74" w:history="1">
        <w:r w:rsidR="00147A38" w:rsidRPr="000E62B2">
          <w:rPr>
            <w:rStyle w:val="-0"/>
            <w:rFonts w:ascii="Arial" w:hAnsi="Arial" w:cs="Arial"/>
            <w:sz w:val="22"/>
            <w:szCs w:val="22"/>
            <w:lang w:val="el-GR"/>
          </w:rPr>
          <w:t>4.</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ΟΡΟΙ ΕΚΤΕΛΕΣΗΣ ΤΗΣ ΣΥΜΒΑΣΗΣ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40</w:t>
        </w:r>
        <w:r w:rsidR="00147A38" w:rsidRPr="000E62B2">
          <w:rPr>
            <w:rFonts w:ascii="Arial" w:hAnsi="Arial" w:cs="Arial"/>
            <w:sz w:val="22"/>
            <w:szCs w:val="22"/>
          </w:rPr>
          <w:fldChar w:fldCharType="end"/>
        </w:r>
      </w:hyperlink>
    </w:p>
    <w:p w14:paraId="6B8795B0" w14:textId="53B47991"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5" w:history="1">
        <w:r w:rsidR="00147A38" w:rsidRPr="000E62B2">
          <w:rPr>
            <w:rStyle w:val="-0"/>
            <w:rFonts w:ascii="Arial" w:hAnsi="Arial" w:cs="Arial"/>
            <w:sz w:val="22"/>
            <w:szCs w:val="22"/>
            <w:lang w:val="el-GR"/>
          </w:rPr>
          <w:t>4.1</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Εγγυήσεις  (καλής εκτέλεσης, καλής λειτουργίας)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40</w:t>
        </w:r>
        <w:r w:rsidR="00147A38" w:rsidRPr="000E62B2">
          <w:rPr>
            <w:rFonts w:ascii="Arial" w:hAnsi="Arial" w:cs="Arial"/>
            <w:sz w:val="22"/>
            <w:szCs w:val="22"/>
          </w:rPr>
          <w:fldChar w:fldCharType="end"/>
        </w:r>
      </w:hyperlink>
    </w:p>
    <w:p w14:paraId="4B8669FD" w14:textId="5496AB4C"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6" w:history="1">
        <w:r w:rsidR="00147A38" w:rsidRPr="000E62B2">
          <w:rPr>
            <w:rStyle w:val="-0"/>
            <w:rFonts w:ascii="Arial" w:hAnsi="Arial" w:cs="Arial"/>
            <w:sz w:val="22"/>
            <w:szCs w:val="22"/>
            <w:lang w:val="el-GR"/>
          </w:rPr>
          <w:t xml:space="preserve">4.2 </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Συμβατικό Πλαίσιο - Εφαρμοστέα Νομοθεσία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_Toc96608776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40</w:t>
        </w:r>
        <w:r w:rsidR="00147A38" w:rsidRPr="000E62B2">
          <w:rPr>
            <w:rFonts w:ascii="Arial" w:hAnsi="Arial" w:cs="Arial"/>
            <w:sz w:val="22"/>
            <w:szCs w:val="22"/>
          </w:rPr>
          <w:fldChar w:fldCharType="end"/>
        </w:r>
      </w:hyperlink>
    </w:p>
    <w:p w14:paraId="7E9CDBDC" w14:textId="4A7C574F"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7" w:history="1">
        <w:r w:rsidR="00147A38" w:rsidRPr="000E62B2">
          <w:rPr>
            <w:rStyle w:val="-0"/>
            <w:rFonts w:ascii="Arial" w:hAnsi="Arial" w:cs="Arial"/>
            <w:sz w:val="22"/>
            <w:szCs w:val="22"/>
            <w:lang w:val="el-GR"/>
          </w:rPr>
          <w:t>4.3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Όροι εκτέλεσης της σύμβασης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40</w:t>
        </w:r>
        <w:r w:rsidR="00147A38" w:rsidRPr="000E62B2">
          <w:rPr>
            <w:rFonts w:ascii="Arial" w:hAnsi="Arial" w:cs="Arial"/>
            <w:sz w:val="22"/>
            <w:szCs w:val="22"/>
          </w:rPr>
          <w:fldChar w:fldCharType="end"/>
        </w:r>
      </w:hyperlink>
    </w:p>
    <w:p w14:paraId="62AB75AA" w14:textId="4BF29760"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8" w:history="1">
        <w:r w:rsidR="00147A38" w:rsidRPr="000E62B2">
          <w:rPr>
            <w:rStyle w:val="-0"/>
            <w:rFonts w:ascii="Arial" w:hAnsi="Arial" w:cs="Arial"/>
            <w:sz w:val="22"/>
            <w:szCs w:val="22"/>
            <w:lang w:val="el-GR"/>
          </w:rPr>
          <w:t>4.4</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Υπεργολαβία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_Toc96608778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42</w:t>
        </w:r>
        <w:r w:rsidR="00147A38" w:rsidRPr="000E62B2">
          <w:rPr>
            <w:rFonts w:ascii="Arial" w:hAnsi="Arial" w:cs="Arial"/>
            <w:sz w:val="22"/>
            <w:szCs w:val="22"/>
          </w:rPr>
          <w:fldChar w:fldCharType="end"/>
        </w:r>
      </w:hyperlink>
    </w:p>
    <w:p w14:paraId="66CDE694" w14:textId="6532FEC5"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79" w:history="1">
        <w:r w:rsidR="00147A38" w:rsidRPr="000E62B2">
          <w:rPr>
            <w:rStyle w:val="-0"/>
            <w:rFonts w:ascii="Arial" w:hAnsi="Arial" w:cs="Arial"/>
            <w:sz w:val="22"/>
            <w:szCs w:val="22"/>
            <w:lang w:val="el-GR"/>
          </w:rPr>
          <w:t>4.5</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Τροποποίηση σύμβασης κατά τη διάρκειά της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_Toc96608779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42</w:t>
        </w:r>
        <w:r w:rsidR="00147A38" w:rsidRPr="000E62B2">
          <w:rPr>
            <w:rFonts w:ascii="Arial" w:hAnsi="Arial" w:cs="Arial"/>
            <w:sz w:val="22"/>
            <w:szCs w:val="22"/>
          </w:rPr>
          <w:fldChar w:fldCharType="end"/>
        </w:r>
      </w:hyperlink>
    </w:p>
    <w:p w14:paraId="0413A438" w14:textId="60979389"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0" w:history="1">
        <w:r w:rsidR="00147A38" w:rsidRPr="000E62B2">
          <w:rPr>
            <w:rStyle w:val="-0"/>
            <w:rFonts w:ascii="Arial" w:hAnsi="Arial" w:cs="Arial"/>
            <w:sz w:val="22"/>
            <w:szCs w:val="22"/>
            <w:lang w:val="el-GR"/>
          </w:rPr>
          <w:t>4.6</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Δικαίωμα μονομερούς λύσης της σύμβασης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_Toc96608780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42</w:t>
        </w:r>
        <w:r w:rsidR="00147A38" w:rsidRPr="000E62B2">
          <w:rPr>
            <w:rFonts w:ascii="Arial" w:hAnsi="Arial" w:cs="Arial"/>
            <w:sz w:val="22"/>
            <w:szCs w:val="22"/>
          </w:rPr>
          <w:fldChar w:fldCharType="end"/>
        </w:r>
      </w:hyperlink>
    </w:p>
    <w:p w14:paraId="008FB3C4" w14:textId="5B699E56"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81" w:history="1">
        <w:r w:rsidR="00147A38" w:rsidRPr="000E62B2">
          <w:rPr>
            <w:rStyle w:val="-0"/>
            <w:rFonts w:ascii="Arial" w:hAnsi="Arial" w:cs="Arial"/>
            <w:sz w:val="22"/>
            <w:szCs w:val="22"/>
            <w:lang w:val="el-GR"/>
          </w:rPr>
          <w:t>5.</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ΕΙΔΙΚΟΙ ΟΡΟΙ ΕΚΤΕΛΕΣΗΣ ΤΗΣ ΣΥΜΒΑΣΗΣ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_Toc96608781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44</w:t>
        </w:r>
        <w:r w:rsidR="00147A38" w:rsidRPr="000E62B2">
          <w:rPr>
            <w:rFonts w:ascii="Arial" w:hAnsi="Arial" w:cs="Arial"/>
            <w:sz w:val="22"/>
            <w:szCs w:val="22"/>
          </w:rPr>
          <w:fldChar w:fldCharType="end"/>
        </w:r>
      </w:hyperlink>
    </w:p>
    <w:p w14:paraId="23F01B41" w14:textId="67DF64BB"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2" w:history="1">
        <w:r w:rsidR="00147A38" w:rsidRPr="000E62B2">
          <w:rPr>
            <w:rStyle w:val="-0"/>
            <w:rFonts w:ascii="Arial" w:hAnsi="Arial" w:cs="Arial"/>
            <w:sz w:val="22"/>
            <w:szCs w:val="22"/>
            <w:lang w:val="el-GR"/>
          </w:rPr>
          <w:t>5.1</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Τρόπος πληρωμής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44</w:t>
        </w:r>
        <w:r w:rsidR="00147A38" w:rsidRPr="000E62B2">
          <w:rPr>
            <w:rFonts w:ascii="Arial" w:hAnsi="Arial" w:cs="Arial"/>
            <w:sz w:val="22"/>
            <w:szCs w:val="22"/>
          </w:rPr>
          <w:fldChar w:fldCharType="end"/>
        </w:r>
      </w:hyperlink>
    </w:p>
    <w:p w14:paraId="4D52572B" w14:textId="21908204"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3" w:history="1">
        <w:r w:rsidR="00147A38" w:rsidRPr="000E62B2">
          <w:rPr>
            <w:rStyle w:val="-0"/>
            <w:rFonts w:ascii="Arial" w:hAnsi="Arial" w:cs="Arial"/>
            <w:sz w:val="22"/>
            <w:szCs w:val="22"/>
            <w:lang w:val="el-GR"/>
          </w:rPr>
          <w:t>5.2</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Κήρυξη οικονομικού φορέα εκπτώτου - Κυρώσεις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44</w:t>
        </w:r>
        <w:r w:rsidR="00147A38" w:rsidRPr="000E62B2">
          <w:rPr>
            <w:rFonts w:ascii="Arial" w:hAnsi="Arial" w:cs="Arial"/>
            <w:sz w:val="22"/>
            <w:szCs w:val="22"/>
          </w:rPr>
          <w:fldChar w:fldCharType="end"/>
        </w:r>
      </w:hyperlink>
    </w:p>
    <w:p w14:paraId="6AE6E7B2" w14:textId="759140E8"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4" w:history="1">
        <w:r w:rsidR="00147A38" w:rsidRPr="000E62B2">
          <w:rPr>
            <w:rStyle w:val="-0"/>
            <w:rFonts w:ascii="Arial" w:hAnsi="Arial" w:cs="Arial"/>
            <w:sz w:val="22"/>
            <w:szCs w:val="22"/>
            <w:lang w:val="el-GR"/>
          </w:rPr>
          <w:t>5.3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Διοικητικές προσφυγές κατά τη διαδικασία εκτέλεσης των συμβάσεων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46</w:t>
        </w:r>
        <w:r w:rsidR="00147A38" w:rsidRPr="000E62B2">
          <w:rPr>
            <w:rFonts w:ascii="Arial" w:hAnsi="Arial" w:cs="Arial"/>
            <w:sz w:val="22"/>
            <w:szCs w:val="22"/>
          </w:rPr>
          <w:fldChar w:fldCharType="end"/>
        </w:r>
      </w:hyperlink>
    </w:p>
    <w:p w14:paraId="37537C5E" w14:textId="5BF9F085"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5" w:history="1">
        <w:r w:rsidR="00147A38" w:rsidRPr="000E62B2">
          <w:rPr>
            <w:rStyle w:val="-0"/>
            <w:rFonts w:ascii="Arial" w:hAnsi="Arial" w:cs="Arial"/>
            <w:sz w:val="22"/>
            <w:szCs w:val="22"/>
            <w:lang w:val="el-GR"/>
          </w:rPr>
          <w:t>5.4</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Δικαστική επίλυση διαφορών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46</w:t>
        </w:r>
        <w:r w:rsidR="00147A38" w:rsidRPr="000E62B2">
          <w:rPr>
            <w:rFonts w:ascii="Arial" w:hAnsi="Arial" w:cs="Arial"/>
            <w:sz w:val="22"/>
            <w:szCs w:val="22"/>
          </w:rPr>
          <w:fldChar w:fldCharType="end"/>
        </w:r>
      </w:hyperlink>
    </w:p>
    <w:p w14:paraId="18D700C9" w14:textId="2257F9DA" w:rsidR="00AE56B1" w:rsidRPr="000E62B2" w:rsidRDefault="00656F9B">
      <w:pPr>
        <w:pStyle w:val="10"/>
        <w:tabs>
          <w:tab w:val="left" w:pos="440"/>
          <w:tab w:val="right" w:leader="dot" w:pos="10192"/>
        </w:tabs>
        <w:rPr>
          <w:rFonts w:ascii="Arial" w:eastAsiaTheme="minorEastAsia" w:hAnsi="Arial" w:cs="Arial"/>
          <w:b w:val="0"/>
          <w:bCs w:val="0"/>
          <w:caps w:val="0"/>
          <w:sz w:val="22"/>
          <w:szCs w:val="22"/>
          <w:lang w:val="el-GR" w:eastAsia="el-GR"/>
        </w:rPr>
      </w:pPr>
      <w:hyperlink w:anchor="_Toc96608786" w:history="1">
        <w:r w:rsidR="00147A38" w:rsidRPr="000E62B2">
          <w:rPr>
            <w:rStyle w:val="-0"/>
            <w:rFonts w:ascii="Arial" w:hAnsi="Arial" w:cs="Arial"/>
            <w:sz w:val="22"/>
            <w:szCs w:val="22"/>
            <w:lang w:val="el-GR"/>
          </w:rPr>
          <w:t>6.</w:t>
        </w:r>
        <w:r w:rsidR="00147A38" w:rsidRPr="000E62B2">
          <w:rPr>
            <w:rFonts w:ascii="Arial" w:eastAsiaTheme="minorEastAsia" w:hAnsi="Arial" w:cs="Arial"/>
            <w:b w:val="0"/>
            <w:bCs w:val="0"/>
            <w:caps w:val="0"/>
            <w:sz w:val="22"/>
            <w:szCs w:val="22"/>
            <w:lang w:val="el-GR" w:eastAsia="el-GR"/>
          </w:rPr>
          <w:tab/>
        </w:r>
        <w:r w:rsidR="00147A38" w:rsidRPr="000E62B2">
          <w:rPr>
            <w:rStyle w:val="-0"/>
            <w:rFonts w:ascii="Arial" w:hAnsi="Arial" w:cs="Arial"/>
            <w:sz w:val="22"/>
            <w:szCs w:val="22"/>
            <w:lang w:val="el-GR"/>
          </w:rPr>
          <w:t>ΕΙΔΙΚΟΙ ΟΡΟΙ ΕΚΤΕΛΕΣΗΣ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_Toc96608786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47</w:t>
        </w:r>
        <w:r w:rsidR="00147A38" w:rsidRPr="000E62B2">
          <w:rPr>
            <w:rFonts w:ascii="Arial" w:hAnsi="Arial" w:cs="Arial"/>
            <w:sz w:val="22"/>
            <w:szCs w:val="22"/>
          </w:rPr>
          <w:fldChar w:fldCharType="end"/>
        </w:r>
      </w:hyperlink>
    </w:p>
    <w:p w14:paraId="0B45E24F" w14:textId="67DC1AE3"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7" w:history="1">
        <w:r w:rsidR="00147A38" w:rsidRPr="000E62B2">
          <w:rPr>
            <w:rStyle w:val="-0"/>
            <w:rFonts w:ascii="Arial" w:hAnsi="Arial" w:cs="Arial"/>
            <w:sz w:val="22"/>
            <w:szCs w:val="22"/>
            <w:lang w:val="el-GR"/>
          </w:rPr>
          <w:t xml:space="preserve">6.1 </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Χρόνος παράδοσης υλικών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47</w:t>
        </w:r>
        <w:r w:rsidR="00147A38" w:rsidRPr="000E62B2">
          <w:rPr>
            <w:rFonts w:ascii="Arial" w:hAnsi="Arial" w:cs="Arial"/>
            <w:sz w:val="22"/>
            <w:szCs w:val="22"/>
          </w:rPr>
          <w:fldChar w:fldCharType="end"/>
        </w:r>
      </w:hyperlink>
    </w:p>
    <w:p w14:paraId="1307A886" w14:textId="63A214A6"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8" w:history="1">
        <w:r w:rsidR="00147A38" w:rsidRPr="000E62B2">
          <w:rPr>
            <w:rStyle w:val="-0"/>
            <w:rFonts w:ascii="Arial" w:hAnsi="Arial" w:cs="Arial"/>
            <w:sz w:val="22"/>
            <w:szCs w:val="22"/>
            <w:lang w:val="el-GR"/>
          </w:rPr>
          <w:t xml:space="preserve">6.2 </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Παραλαβή υλικών - Χρόνος και τρόπος παραλαβής υλικών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_Toc96608788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47</w:t>
        </w:r>
        <w:r w:rsidR="00147A38" w:rsidRPr="000E62B2">
          <w:rPr>
            <w:rFonts w:ascii="Arial" w:hAnsi="Arial" w:cs="Arial"/>
            <w:sz w:val="22"/>
            <w:szCs w:val="22"/>
          </w:rPr>
          <w:fldChar w:fldCharType="end"/>
        </w:r>
      </w:hyperlink>
    </w:p>
    <w:p w14:paraId="27D8DC85" w14:textId="63E0F227"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89" w:history="1">
        <w:r w:rsidR="00147A38" w:rsidRPr="000E62B2">
          <w:rPr>
            <w:rStyle w:val="-0"/>
            <w:rFonts w:ascii="Arial" w:hAnsi="Arial" w:cs="Arial"/>
            <w:sz w:val="22"/>
            <w:szCs w:val="22"/>
            <w:lang w:val="el-GR"/>
          </w:rPr>
          <w:t>6.3</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Ειδικοί όροι ναύλωσης – ασφάλισης - ανακοίνωσης φόρτωσης και ποιοτικού ελέγχου στο εξωτερικό</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_Toc96608789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48</w:t>
        </w:r>
        <w:r w:rsidR="00147A38" w:rsidRPr="000E62B2">
          <w:rPr>
            <w:rFonts w:ascii="Arial" w:hAnsi="Arial" w:cs="Arial"/>
            <w:sz w:val="22"/>
            <w:szCs w:val="22"/>
          </w:rPr>
          <w:fldChar w:fldCharType="end"/>
        </w:r>
      </w:hyperlink>
    </w:p>
    <w:p w14:paraId="4590AADD" w14:textId="46C1E569"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90" w:history="1">
        <w:r w:rsidR="00147A38" w:rsidRPr="000E62B2">
          <w:rPr>
            <w:rStyle w:val="-0"/>
            <w:rFonts w:ascii="Arial" w:hAnsi="Arial" w:cs="Arial"/>
            <w:sz w:val="22"/>
            <w:szCs w:val="22"/>
            <w:lang w:val="el-GR"/>
          </w:rPr>
          <w:t xml:space="preserve">6.4 </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Απόρριψη συμβατικών υλικών – Αντικατάσταση</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_Toc96608790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48</w:t>
        </w:r>
        <w:r w:rsidR="00147A38" w:rsidRPr="000E62B2">
          <w:rPr>
            <w:rFonts w:ascii="Arial" w:hAnsi="Arial" w:cs="Arial"/>
            <w:sz w:val="22"/>
            <w:szCs w:val="22"/>
          </w:rPr>
          <w:fldChar w:fldCharType="end"/>
        </w:r>
      </w:hyperlink>
    </w:p>
    <w:p w14:paraId="59F7C43D" w14:textId="438771A1"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91" w:history="1">
        <w:r w:rsidR="00147A38" w:rsidRPr="000E62B2">
          <w:rPr>
            <w:rStyle w:val="-0"/>
            <w:rFonts w:ascii="Arial" w:hAnsi="Arial" w:cs="Arial"/>
            <w:sz w:val="22"/>
            <w:szCs w:val="22"/>
            <w:lang w:val="el-GR"/>
          </w:rPr>
          <w:t>6.5</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Δείγματα – Δειγματοληψία – Εργαστηριακές εξετάσεις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_Toc96608791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49</w:t>
        </w:r>
        <w:r w:rsidR="00147A38" w:rsidRPr="000E62B2">
          <w:rPr>
            <w:rFonts w:ascii="Arial" w:hAnsi="Arial" w:cs="Arial"/>
            <w:sz w:val="22"/>
            <w:szCs w:val="22"/>
          </w:rPr>
          <w:fldChar w:fldCharType="end"/>
        </w:r>
      </w:hyperlink>
    </w:p>
    <w:p w14:paraId="11303DD7" w14:textId="49969A19"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92" w:history="1">
        <w:r w:rsidR="00147A38" w:rsidRPr="000E62B2">
          <w:rPr>
            <w:rStyle w:val="-0"/>
            <w:rFonts w:ascii="Arial" w:hAnsi="Arial" w:cs="Arial"/>
            <w:sz w:val="22"/>
            <w:szCs w:val="22"/>
            <w:lang w:val="el-GR"/>
          </w:rPr>
          <w:t>6.6</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Εγγυημένη λειτουργία προμήθειας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_Toc96608792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49</w:t>
        </w:r>
        <w:r w:rsidR="00147A38" w:rsidRPr="000E62B2">
          <w:rPr>
            <w:rFonts w:ascii="Arial" w:hAnsi="Arial" w:cs="Arial"/>
            <w:sz w:val="22"/>
            <w:szCs w:val="22"/>
          </w:rPr>
          <w:fldChar w:fldCharType="end"/>
        </w:r>
      </w:hyperlink>
    </w:p>
    <w:p w14:paraId="02C1273E" w14:textId="4492C794" w:rsidR="00AE56B1" w:rsidRPr="000E62B2" w:rsidRDefault="00656F9B">
      <w:pPr>
        <w:pStyle w:val="21"/>
        <w:tabs>
          <w:tab w:val="left" w:pos="880"/>
          <w:tab w:val="right" w:leader="dot" w:pos="10192"/>
        </w:tabs>
        <w:rPr>
          <w:rFonts w:ascii="Arial" w:eastAsiaTheme="minorEastAsia" w:hAnsi="Arial" w:cs="Arial"/>
          <w:smallCaps w:val="0"/>
          <w:sz w:val="22"/>
          <w:szCs w:val="22"/>
          <w:lang w:val="el-GR" w:eastAsia="el-GR"/>
        </w:rPr>
      </w:pPr>
      <w:hyperlink w:anchor="_Toc96608793" w:history="1">
        <w:r w:rsidR="00147A38" w:rsidRPr="000E62B2">
          <w:rPr>
            <w:rStyle w:val="-0"/>
            <w:rFonts w:ascii="Arial" w:hAnsi="Arial" w:cs="Arial"/>
            <w:sz w:val="22"/>
            <w:szCs w:val="22"/>
            <w:lang w:val="el-GR"/>
          </w:rPr>
          <w:t>6.7</w:t>
        </w:r>
        <w:r w:rsidR="00147A38" w:rsidRPr="000E62B2">
          <w:rPr>
            <w:rFonts w:ascii="Arial" w:eastAsiaTheme="minorEastAsia" w:hAnsi="Arial" w:cs="Arial"/>
            <w:smallCaps w:val="0"/>
            <w:sz w:val="22"/>
            <w:szCs w:val="22"/>
            <w:lang w:val="el-GR" w:eastAsia="el-GR"/>
          </w:rPr>
          <w:tab/>
        </w:r>
        <w:r w:rsidR="00147A38" w:rsidRPr="000E62B2">
          <w:rPr>
            <w:rStyle w:val="-0"/>
            <w:rFonts w:ascii="Arial" w:hAnsi="Arial" w:cs="Arial"/>
            <w:sz w:val="22"/>
            <w:szCs w:val="22"/>
            <w:lang w:val="el-GR"/>
          </w:rPr>
          <w:t>Αναπροσαρμογή τιμής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49</w:t>
        </w:r>
        <w:r w:rsidR="00147A38" w:rsidRPr="000E62B2">
          <w:rPr>
            <w:rFonts w:ascii="Arial" w:hAnsi="Arial" w:cs="Arial"/>
            <w:sz w:val="22"/>
            <w:szCs w:val="22"/>
          </w:rPr>
          <w:fldChar w:fldCharType="end"/>
        </w:r>
      </w:hyperlink>
    </w:p>
    <w:p w14:paraId="470B2999" w14:textId="560E219E" w:rsidR="00AE56B1" w:rsidRPr="000E62B2" w:rsidRDefault="00656F9B">
      <w:pPr>
        <w:pStyle w:val="10"/>
        <w:tabs>
          <w:tab w:val="right" w:leader="dot" w:pos="10192"/>
        </w:tabs>
        <w:rPr>
          <w:rFonts w:ascii="Arial" w:eastAsiaTheme="minorEastAsia" w:hAnsi="Arial" w:cs="Arial"/>
          <w:b w:val="0"/>
          <w:bCs w:val="0"/>
          <w:caps w:val="0"/>
          <w:sz w:val="22"/>
          <w:szCs w:val="22"/>
          <w:lang w:val="el-GR" w:eastAsia="el-GR"/>
        </w:rPr>
      </w:pPr>
      <w:hyperlink w:anchor="_Toc96608794" w:history="1">
        <w:r w:rsidR="00147A38" w:rsidRPr="000E62B2">
          <w:rPr>
            <w:rStyle w:val="-0"/>
            <w:rFonts w:ascii="Arial" w:hAnsi="Arial" w:cs="Arial"/>
            <w:sz w:val="22"/>
            <w:szCs w:val="22"/>
            <w:lang w:val="el-GR"/>
          </w:rPr>
          <w:t>ΠΑΡΑΡΤΗΜΑΤΑ</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_Toc96608794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50</w:t>
        </w:r>
        <w:r w:rsidR="00147A38" w:rsidRPr="000E62B2">
          <w:rPr>
            <w:rFonts w:ascii="Arial" w:hAnsi="Arial" w:cs="Arial"/>
            <w:sz w:val="22"/>
            <w:szCs w:val="22"/>
          </w:rPr>
          <w:fldChar w:fldCharType="end"/>
        </w:r>
      </w:hyperlink>
    </w:p>
    <w:p w14:paraId="1247B5A5" w14:textId="059FBE62"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795" w:history="1">
        <w:r w:rsidR="00147A38" w:rsidRPr="000E62B2">
          <w:rPr>
            <w:rStyle w:val="-0"/>
            <w:rFonts w:ascii="Arial" w:hAnsi="Arial" w:cs="Arial"/>
            <w:sz w:val="22"/>
            <w:szCs w:val="22"/>
            <w:lang w:val="el-GR"/>
          </w:rPr>
          <w:t>ΠΑΡΑΡΤΗΜΑ Ι – Αναλυτική Περιγραφή Φυσικού και Οικονομικού Αντικειμένου της Σύμβασης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_Toc96608795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50</w:t>
        </w:r>
        <w:r w:rsidR="00147A38" w:rsidRPr="000E62B2">
          <w:rPr>
            <w:rFonts w:ascii="Arial" w:hAnsi="Arial" w:cs="Arial"/>
            <w:sz w:val="22"/>
            <w:szCs w:val="22"/>
          </w:rPr>
          <w:fldChar w:fldCharType="end"/>
        </w:r>
      </w:hyperlink>
    </w:p>
    <w:p w14:paraId="64102400" w14:textId="1FD17CAA"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796" w:history="1">
        <w:r w:rsidR="00147A38" w:rsidRPr="000E62B2">
          <w:rPr>
            <w:rStyle w:val="-0"/>
            <w:rFonts w:ascii="Arial" w:hAnsi="Arial" w:cs="Arial"/>
            <w:sz w:val="22"/>
            <w:szCs w:val="22"/>
            <w:lang w:val="el-GR"/>
          </w:rPr>
          <w:t>ΠΑΡΑΡΤΗΜΑ ΙΙ –  Τεχνικές Προδιαγραφές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_Toc96608796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52</w:t>
        </w:r>
        <w:r w:rsidR="00147A38" w:rsidRPr="000E62B2">
          <w:rPr>
            <w:rFonts w:ascii="Arial" w:hAnsi="Arial" w:cs="Arial"/>
            <w:sz w:val="22"/>
            <w:szCs w:val="22"/>
          </w:rPr>
          <w:fldChar w:fldCharType="end"/>
        </w:r>
      </w:hyperlink>
    </w:p>
    <w:p w14:paraId="5A420285" w14:textId="4DF59E72"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797" w:history="1">
        <w:r w:rsidR="00147A38" w:rsidRPr="000E62B2">
          <w:rPr>
            <w:rStyle w:val="-0"/>
            <w:rFonts w:ascii="Arial" w:hAnsi="Arial" w:cs="Arial"/>
            <w:sz w:val="22"/>
            <w:szCs w:val="22"/>
            <w:lang w:val="el-GR"/>
          </w:rPr>
          <w:t xml:space="preserve">ΠΑΡΑΡΤΗΜΑ ΙΙI – ΕΕΕΣ </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_Toc96608797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70</w:t>
        </w:r>
        <w:r w:rsidR="00147A38" w:rsidRPr="000E62B2">
          <w:rPr>
            <w:rFonts w:ascii="Arial" w:hAnsi="Arial" w:cs="Arial"/>
            <w:sz w:val="22"/>
            <w:szCs w:val="22"/>
          </w:rPr>
          <w:fldChar w:fldCharType="end"/>
        </w:r>
      </w:hyperlink>
    </w:p>
    <w:p w14:paraId="31677F16" w14:textId="56455562"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798" w:history="1">
        <w:r w:rsidR="00147A38" w:rsidRPr="000E62B2">
          <w:rPr>
            <w:rStyle w:val="-0"/>
            <w:rFonts w:ascii="Arial" w:hAnsi="Arial" w:cs="Arial"/>
            <w:sz w:val="22"/>
            <w:szCs w:val="22"/>
            <w:lang w:val="el-GR"/>
          </w:rPr>
          <w:t>ΠΑΡΑΡΤΗΜΑ IV – Φύλλο Συμμόρφωσης (συμπληρώνεται και υποβάλλεται από τους συμμετέχοντες στην τεχνική προσφορά)</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_Toc96608798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72</w:t>
        </w:r>
        <w:r w:rsidR="00147A38" w:rsidRPr="000E62B2">
          <w:rPr>
            <w:rFonts w:ascii="Arial" w:hAnsi="Arial" w:cs="Arial"/>
            <w:sz w:val="22"/>
            <w:szCs w:val="22"/>
          </w:rPr>
          <w:fldChar w:fldCharType="end"/>
        </w:r>
      </w:hyperlink>
    </w:p>
    <w:p w14:paraId="6A832F81" w14:textId="6559D80B"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799" w:history="1">
        <w:r w:rsidR="00147A38" w:rsidRPr="000E62B2">
          <w:rPr>
            <w:rStyle w:val="-0"/>
            <w:rFonts w:ascii="Arial" w:hAnsi="Arial" w:cs="Arial"/>
            <w:sz w:val="22"/>
            <w:szCs w:val="22"/>
            <w:lang w:val="el-GR"/>
          </w:rPr>
          <w:t>ΠΑΡΑΡΤΗΜΑ V– Υπόδειγμα Οικονομικής Προσφοράς</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_Toc96608799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107</w:t>
        </w:r>
        <w:r w:rsidR="00147A38" w:rsidRPr="000E62B2">
          <w:rPr>
            <w:rFonts w:ascii="Arial" w:hAnsi="Arial" w:cs="Arial"/>
            <w:sz w:val="22"/>
            <w:szCs w:val="22"/>
          </w:rPr>
          <w:fldChar w:fldCharType="end"/>
        </w:r>
      </w:hyperlink>
    </w:p>
    <w:p w14:paraId="45C250C3" w14:textId="2966FAB9"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800" w:history="1">
        <w:r w:rsidR="00147A38" w:rsidRPr="000E62B2">
          <w:rPr>
            <w:rStyle w:val="-0"/>
            <w:rFonts w:ascii="Arial" w:hAnsi="Arial" w:cs="Arial"/>
            <w:sz w:val="22"/>
            <w:szCs w:val="22"/>
            <w:lang w:val="el-GR"/>
          </w:rPr>
          <w:t>ΠΑΡΑΡΤΗΜΑ VI – Υποδείγματα Εγγυητικών Επιστολών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_Toc96608800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110</w:t>
        </w:r>
        <w:r w:rsidR="00147A38" w:rsidRPr="000E62B2">
          <w:rPr>
            <w:rFonts w:ascii="Arial" w:hAnsi="Arial" w:cs="Arial"/>
            <w:sz w:val="22"/>
            <w:szCs w:val="22"/>
          </w:rPr>
          <w:fldChar w:fldCharType="end"/>
        </w:r>
      </w:hyperlink>
    </w:p>
    <w:p w14:paraId="4AA12E11" w14:textId="093EBABF" w:rsidR="00AE56B1" w:rsidRPr="000E62B2" w:rsidRDefault="00656F9B">
      <w:pPr>
        <w:pStyle w:val="32"/>
        <w:tabs>
          <w:tab w:val="right" w:leader="dot" w:pos="10192"/>
        </w:tabs>
        <w:rPr>
          <w:rFonts w:ascii="Arial" w:eastAsiaTheme="minorEastAsia" w:hAnsi="Arial" w:cs="Arial"/>
          <w:i w:val="0"/>
          <w:iCs w:val="0"/>
          <w:sz w:val="22"/>
          <w:szCs w:val="22"/>
          <w:lang w:val="el-GR" w:eastAsia="el-GR"/>
        </w:rPr>
      </w:pPr>
      <w:hyperlink w:anchor="_Toc96608801" w:history="1">
        <w:r w:rsidR="00147A38" w:rsidRPr="000E62B2">
          <w:rPr>
            <w:rStyle w:val="-0"/>
            <w:rFonts w:ascii="Arial" w:hAnsi="Arial" w:cs="Arial"/>
            <w:i w:val="0"/>
            <w:iCs w:val="0"/>
            <w:sz w:val="22"/>
            <w:szCs w:val="22"/>
            <w:lang w:val="el-GR"/>
          </w:rPr>
          <w:t>ΕΓΓΥΗΤΙΚΗ ΕΠΙΣΤΟΛΗ ΣΥΜΜΕΤΟΧΗΣ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_Toc96608801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110</w:t>
        </w:r>
        <w:r w:rsidR="00147A38" w:rsidRPr="000E62B2">
          <w:rPr>
            <w:rFonts w:ascii="Arial" w:hAnsi="Arial" w:cs="Arial"/>
            <w:i w:val="0"/>
            <w:iCs w:val="0"/>
            <w:sz w:val="22"/>
            <w:szCs w:val="22"/>
          </w:rPr>
          <w:fldChar w:fldCharType="end"/>
        </w:r>
      </w:hyperlink>
    </w:p>
    <w:p w14:paraId="24712B3A" w14:textId="74A3B04C" w:rsidR="00AE56B1" w:rsidRPr="000E62B2" w:rsidRDefault="00656F9B">
      <w:pPr>
        <w:pStyle w:val="32"/>
        <w:tabs>
          <w:tab w:val="right" w:leader="dot" w:pos="10192"/>
        </w:tabs>
        <w:rPr>
          <w:rFonts w:ascii="Arial" w:eastAsiaTheme="minorEastAsia" w:hAnsi="Arial" w:cs="Arial"/>
          <w:i w:val="0"/>
          <w:iCs w:val="0"/>
          <w:sz w:val="22"/>
          <w:szCs w:val="22"/>
          <w:lang w:val="el-GR" w:eastAsia="el-GR"/>
        </w:rPr>
      </w:pPr>
      <w:hyperlink w:anchor="_Toc96608802" w:history="1">
        <w:r w:rsidR="00147A38" w:rsidRPr="000E62B2">
          <w:rPr>
            <w:rStyle w:val="-0"/>
            <w:rFonts w:ascii="Arial" w:hAnsi="Arial" w:cs="Arial"/>
            <w:i w:val="0"/>
            <w:iCs w:val="0"/>
            <w:sz w:val="22"/>
            <w:szCs w:val="22"/>
            <w:lang w:val="el-GR"/>
          </w:rPr>
          <w:t>ΕΓΓΥΗΤΙΚΗ ΕΠΙΣΤΟΛΗ ΚΑΛΗΣ ΕΚΤΕΛΕΣΗΣ</w:t>
        </w:r>
        <w:r w:rsidR="00147A38" w:rsidRPr="000E62B2">
          <w:rPr>
            <w:rFonts w:ascii="Arial" w:hAnsi="Arial" w:cs="Arial"/>
            <w:i w:val="0"/>
            <w:iCs w:val="0"/>
            <w:sz w:val="22"/>
            <w:szCs w:val="22"/>
          </w:rPr>
          <w:tab/>
        </w:r>
        <w:r w:rsidR="00147A38" w:rsidRPr="000E62B2">
          <w:rPr>
            <w:rFonts w:ascii="Arial" w:hAnsi="Arial" w:cs="Arial"/>
            <w:i w:val="0"/>
            <w:iCs w:val="0"/>
            <w:sz w:val="22"/>
            <w:szCs w:val="22"/>
          </w:rPr>
          <w:fldChar w:fldCharType="begin"/>
        </w:r>
        <w:r w:rsidR="00147A38" w:rsidRPr="000E62B2">
          <w:rPr>
            <w:rFonts w:ascii="Arial" w:hAnsi="Arial" w:cs="Arial"/>
            <w:i w:val="0"/>
            <w:iCs w:val="0"/>
            <w:sz w:val="22"/>
            <w:szCs w:val="22"/>
          </w:rPr>
          <w:instrText xml:space="preserve"> PAGEREF _Toc96608802 \h </w:instrText>
        </w:r>
        <w:r w:rsidR="00147A38" w:rsidRPr="000E62B2">
          <w:rPr>
            <w:rFonts w:ascii="Arial" w:hAnsi="Arial" w:cs="Arial"/>
            <w:i w:val="0"/>
            <w:iCs w:val="0"/>
            <w:sz w:val="22"/>
            <w:szCs w:val="22"/>
          </w:rPr>
        </w:r>
        <w:r w:rsidR="00147A38" w:rsidRPr="000E62B2">
          <w:rPr>
            <w:rFonts w:ascii="Arial" w:hAnsi="Arial" w:cs="Arial"/>
            <w:i w:val="0"/>
            <w:iCs w:val="0"/>
            <w:sz w:val="22"/>
            <w:szCs w:val="22"/>
          </w:rPr>
          <w:fldChar w:fldCharType="separate"/>
        </w:r>
        <w:r w:rsidR="00C37D98">
          <w:rPr>
            <w:rFonts w:ascii="Arial" w:hAnsi="Arial" w:cs="Arial"/>
            <w:i w:val="0"/>
            <w:iCs w:val="0"/>
            <w:noProof/>
            <w:sz w:val="22"/>
            <w:szCs w:val="22"/>
          </w:rPr>
          <w:t>112</w:t>
        </w:r>
        <w:r w:rsidR="00147A38" w:rsidRPr="000E62B2">
          <w:rPr>
            <w:rFonts w:ascii="Arial" w:hAnsi="Arial" w:cs="Arial"/>
            <w:i w:val="0"/>
            <w:iCs w:val="0"/>
            <w:sz w:val="22"/>
            <w:szCs w:val="22"/>
          </w:rPr>
          <w:fldChar w:fldCharType="end"/>
        </w:r>
      </w:hyperlink>
    </w:p>
    <w:p w14:paraId="24941CE0" w14:textId="4D3AFAD0" w:rsidR="00AE56B1" w:rsidRPr="000E62B2" w:rsidRDefault="00656F9B">
      <w:pPr>
        <w:pStyle w:val="21"/>
        <w:tabs>
          <w:tab w:val="right" w:leader="dot" w:pos="10192"/>
        </w:tabs>
        <w:rPr>
          <w:rFonts w:ascii="Arial" w:eastAsiaTheme="minorEastAsia" w:hAnsi="Arial" w:cs="Arial"/>
          <w:smallCaps w:val="0"/>
          <w:sz w:val="22"/>
          <w:szCs w:val="22"/>
          <w:lang w:val="el-GR" w:eastAsia="el-GR"/>
        </w:rPr>
      </w:pPr>
      <w:hyperlink w:anchor="_Toc96608803" w:history="1">
        <w:r w:rsidR="00147A38" w:rsidRPr="000E62B2">
          <w:rPr>
            <w:rStyle w:val="-0"/>
            <w:rFonts w:ascii="Arial" w:hAnsi="Arial" w:cs="Arial"/>
            <w:sz w:val="22"/>
            <w:szCs w:val="22"/>
            <w:lang w:val="el-GR"/>
          </w:rPr>
          <w:t xml:space="preserve">ΠΑΡΑΡΤΗΜΑ </w:t>
        </w:r>
        <w:r w:rsidR="00147A38" w:rsidRPr="000E62B2">
          <w:rPr>
            <w:rStyle w:val="-0"/>
            <w:rFonts w:ascii="Arial" w:hAnsi="Arial" w:cs="Arial"/>
            <w:sz w:val="22"/>
            <w:szCs w:val="22"/>
            <w:lang w:val="en-US"/>
          </w:rPr>
          <w:t>VII</w:t>
        </w:r>
        <w:r w:rsidR="00147A38" w:rsidRPr="000E62B2">
          <w:rPr>
            <w:rStyle w:val="-0"/>
            <w:rFonts w:ascii="Arial" w:hAnsi="Arial" w:cs="Arial"/>
            <w:sz w:val="22"/>
            <w:szCs w:val="22"/>
            <w:lang w:val="el-GR"/>
          </w:rPr>
          <w:t xml:space="preserve"> – Ενημέρωση φυσικών προσώπων για την επεξεργασία προσωπικών δεδομένων</w:t>
        </w:r>
        <w:r w:rsidR="00147A38" w:rsidRPr="000E62B2">
          <w:rPr>
            <w:rFonts w:ascii="Arial" w:hAnsi="Arial" w:cs="Arial"/>
            <w:sz w:val="22"/>
            <w:szCs w:val="22"/>
          </w:rPr>
          <w:tab/>
        </w:r>
        <w:r w:rsidR="00147A38" w:rsidRPr="000E62B2">
          <w:rPr>
            <w:rFonts w:ascii="Arial" w:hAnsi="Arial" w:cs="Arial"/>
            <w:sz w:val="22"/>
            <w:szCs w:val="22"/>
          </w:rPr>
          <w:fldChar w:fldCharType="begin"/>
        </w:r>
        <w:r w:rsidR="00147A38" w:rsidRPr="000E62B2">
          <w:rPr>
            <w:rFonts w:ascii="Arial" w:hAnsi="Arial" w:cs="Arial"/>
            <w:sz w:val="22"/>
            <w:szCs w:val="22"/>
          </w:rPr>
          <w:instrText xml:space="preserve"> PAGEREF _Toc96608803 \h </w:instrText>
        </w:r>
        <w:r w:rsidR="00147A38" w:rsidRPr="000E62B2">
          <w:rPr>
            <w:rFonts w:ascii="Arial" w:hAnsi="Arial" w:cs="Arial"/>
            <w:sz w:val="22"/>
            <w:szCs w:val="22"/>
          </w:rPr>
        </w:r>
        <w:r w:rsidR="00147A38" w:rsidRPr="000E62B2">
          <w:rPr>
            <w:rFonts w:ascii="Arial" w:hAnsi="Arial" w:cs="Arial"/>
            <w:sz w:val="22"/>
            <w:szCs w:val="22"/>
          </w:rPr>
          <w:fldChar w:fldCharType="separate"/>
        </w:r>
        <w:r w:rsidR="00C37D98">
          <w:rPr>
            <w:rFonts w:ascii="Arial" w:hAnsi="Arial" w:cs="Arial"/>
            <w:noProof/>
            <w:sz w:val="22"/>
            <w:szCs w:val="22"/>
          </w:rPr>
          <w:t>114</w:t>
        </w:r>
        <w:r w:rsidR="00147A38" w:rsidRPr="000E62B2">
          <w:rPr>
            <w:rFonts w:ascii="Arial" w:hAnsi="Arial" w:cs="Arial"/>
            <w:sz w:val="22"/>
            <w:szCs w:val="22"/>
          </w:rPr>
          <w:fldChar w:fldCharType="end"/>
        </w:r>
      </w:hyperlink>
    </w:p>
    <w:p w14:paraId="612477D1" w14:textId="77777777" w:rsidR="00AE56B1" w:rsidRPr="000E62B2" w:rsidRDefault="00147A38">
      <w:pPr>
        <w:rPr>
          <w:rFonts w:ascii="Arial" w:eastAsia="MS Mincho" w:hAnsi="Arial" w:cs="Arial"/>
          <w:b/>
          <w:bCs/>
          <w:caps/>
          <w:szCs w:val="22"/>
          <w:lang w:val="el-GR"/>
        </w:rPr>
      </w:pPr>
      <w:r w:rsidRPr="000E62B2">
        <w:rPr>
          <w:rFonts w:ascii="Arial" w:hAnsi="Arial" w:cs="Arial"/>
          <w:szCs w:val="22"/>
        </w:rPr>
        <w:fldChar w:fldCharType="end"/>
      </w:r>
    </w:p>
    <w:p w14:paraId="4F1580D7" w14:textId="77777777" w:rsidR="00AE56B1" w:rsidRPr="000E62B2" w:rsidRDefault="00147A38">
      <w:pPr>
        <w:pStyle w:val="1"/>
        <w:numPr>
          <w:ilvl w:val="0"/>
          <w:numId w:val="2"/>
        </w:numPr>
        <w:tabs>
          <w:tab w:val="left" w:pos="567"/>
        </w:tabs>
        <w:ind w:left="567" w:hanging="567"/>
        <w:rPr>
          <w:sz w:val="22"/>
          <w:szCs w:val="22"/>
        </w:rPr>
      </w:pPr>
      <w:bookmarkStart w:id="10" w:name="_Toc92654847"/>
      <w:bookmarkStart w:id="11" w:name="_Toc96608725"/>
      <w:r w:rsidRPr="000E62B2">
        <w:rPr>
          <w:sz w:val="22"/>
          <w:szCs w:val="22"/>
          <w:lang w:val="el-GR"/>
        </w:rPr>
        <w:lastRenderedPageBreak/>
        <w:t>ΑΝΑΘΕΤΟΥΣΑ ΑΡΧΗ ΚΑΙ ΑΝΤΙΚΕΙΜΕΝΟ ΣΥΜΒΑΣΗΣ</w:t>
      </w:r>
      <w:bookmarkEnd w:id="10"/>
      <w:bookmarkEnd w:id="11"/>
    </w:p>
    <w:p w14:paraId="06FC91E0" w14:textId="77777777" w:rsidR="00AE56B1" w:rsidRPr="000E62B2" w:rsidRDefault="00147A38">
      <w:pPr>
        <w:pStyle w:val="2"/>
        <w:rPr>
          <w:rFonts w:cs="Arial"/>
          <w:sz w:val="22"/>
        </w:rPr>
      </w:pPr>
      <w:bookmarkStart w:id="12" w:name="_Toc92654848"/>
      <w:bookmarkStart w:id="13" w:name="_Toc96608726"/>
      <w:r w:rsidRPr="000E62B2">
        <w:rPr>
          <w:rFonts w:cs="Arial"/>
          <w:sz w:val="22"/>
          <w:lang w:val="el-GR"/>
        </w:rPr>
        <w:t>1.1</w:t>
      </w:r>
      <w:r w:rsidRPr="000E62B2">
        <w:rPr>
          <w:rFonts w:cs="Arial"/>
          <w:sz w:val="22"/>
          <w:lang w:val="el-GR"/>
        </w:rPr>
        <w:tab/>
        <w:t>Στοιχεία Αναθέτουσας Αρχής</w:t>
      </w:r>
      <w:bookmarkEnd w:id="12"/>
      <w:bookmarkEnd w:id="13"/>
      <w:r w:rsidRPr="000E62B2">
        <w:rPr>
          <w:rFonts w:cs="Arial"/>
          <w:sz w:val="22"/>
          <w:lang w:val="el-GR"/>
        </w:rPr>
        <w:t xml:space="preserve"> </w:t>
      </w:r>
    </w:p>
    <w:p w14:paraId="2274E2B8" w14:textId="77777777" w:rsidR="00AE56B1" w:rsidRPr="000E62B2" w:rsidRDefault="00AE56B1">
      <w:pPr>
        <w:pStyle w:val="normalwithoutspacing"/>
        <w:rPr>
          <w:rFonts w:ascii="Arial" w:hAnsi="Arial" w:cs="Arial"/>
          <w:b/>
          <w:szCs w:val="22"/>
        </w:rPr>
      </w:pPr>
    </w:p>
    <w:tbl>
      <w:tblPr>
        <w:tblW w:w="0" w:type="auto"/>
        <w:tblInd w:w="108" w:type="dxa"/>
        <w:tblLayout w:type="fixed"/>
        <w:tblLook w:val="04A0" w:firstRow="1" w:lastRow="0" w:firstColumn="1" w:lastColumn="0" w:noHBand="0" w:noVBand="1"/>
      </w:tblPr>
      <w:tblGrid>
        <w:gridCol w:w="5245"/>
        <w:gridCol w:w="4379"/>
      </w:tblGrid>
      <w:tr w:rsidR="00AE56B1" w:rsidRPr="000E62B2" w14:paraId="53DEFBF9" w14:textId="77777777">
        <w:tc>
          <w:tcPr>
            <w:tcW w:w="5245" w:type="dxa"/>
            <w:tcBorders>
              <w:top w:val="single" w:sz="4" w:space="0" w:color="000000"/>
              <w:left w:val="single" w:sz="4" w:space="0" w:color="000000"/>
              <w:bottom w:val="single" w:sz="4" w:space="0" w:color="000000"/>
            </w:tcBorders>
          </w:tcPr>
          <w:p w14:paraId="792A63FD" w14:textId="77777777" w:rsidR="00AE56B1" w:rsidRPr="000E62B2" w:rsidRDefault="00147A38">
            <w:pPr>
              <w:pStyle w:val="normalwithoutspacing"/>
              <w:rPr>
                <w:rFonts w:ascii="Arial" w:hAnsi="Arial" w:cs="Arial"/>
                <w:szCs w:val="22"/>
              </w:rPr>
            </w:pPr>
            <w:r w:rsidRPr="000E62B2">
              <w:rPr>
                <w:rFonts w:ascii="Arial" w:hAnsi="Arial" w:cs="Arial"/>
                <w:szCs w:val="22"/>
              </w:rPr>
              <w:t>Επωνυμία</w:t>
            </w:r>
          </w:p>
        </w:tc>
        <w:tc>
          <w:tcPr>
            <w:tcW w:w="4379" w:type="dxa"/>
            <w:tcBorders>
              <w:top w:val="single" w:sz="4" w:space="0" w:color="000000"/>
              <w:left w:val="single" w:sz="4" w:space="0" w:color="000000"/>
              <w:bottom w:val="single" w:sz="4" w:space="0" w:color="000000"/>
              <w:right w:val="single" w:sz="4" w:space="0" w:color="000000"/>
            </w:tcBorders>
          </w:tcPr>
          <w:p w14:paraId="6A4AD51F"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ΓΕΝΙΚΟ ΝΟΣΟΚΟΜΕΙΟ ΚΕΦΑΛΛΗΝΙΑΣ</w:t>
            </w:r>
          </w:p>
        </w:tc>
      </w:tr>
      <w:tr w:rsidR="00AE56B1" w:rsidRPr="000E62B2" w14:paraId="50EE7789" w14:textId="77777777">
        <w:tc>
          <w:tcPr>
            <w:tcW w:w="5245" w:type="dxa"/>
            <w:tcBorders>
              <w:top w:val="single" w:sz="4" w:space="0" w:color="000000"/>
              <w:left w:val="single" w:sz="4" w:space="0" w:color="000000"/>
              <w:bottom w:val="single" w:sz="4" w:space="0" w:color="000000"/>
            </w:tcBorders>
          </w:tcPr>
          <w:p w14:paraId="2C756702" w14:textId="77777777" w:rsidR="00AE56B1" w:rsidRPr="000E62B2" w:rsidRDefault="00147A38">
            <w:pPr>
              <w:pStyle w:val="normalwithoutspacing"/>
              <w:rPr>
                <w:rFonts w:ascii="Arial" w:hAnsi="Arial" w:cs="Arial"/>
                <w:color w:val="0000FF"/>
                <w:szCs w:val="22"/>
              </w:rPr>
            </w:pPr>
            <w:r w:rsidRPr="000E62B2">
              <w:rPr>
                <w:rFonts w:ascii="Arial" w:hAnsi="Arial" w:cs="Arial"/>
                <w:szCs w:val="22"/>
              </w:rPr>
              <w:t>Αριθμός Φορολογικού Μητρώου (Α.Φ.Μ.)</w:t>
            </w:r>
          </w:p>
        </w:tc>
        <w:tc>
          <w:tcPr>
            <w:tcW w:w="4379" w:type="dxa"/>
            <w:tcBorders>
              <w:top w:val="single" w:sz="4" w:space="0" w:color="000000"/>
              <w:left w:val="single" w:sz="4" w:space="0" w:color="000000"/>
              <w:bottom w:val="single" w:sz="4" w:space="0" w:color="000000"/>
              <w:right w:val="single" w:sz="4" w:space="0" w:color="000000"/>
            </w:tcBorders>
          </w:tcPr>
          <w:p w14:paraId="2EFD929E"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999413697</w:t>
            </w:r>
          </w:p>
        </w:tc>
      </w:tr>
      <w:tr w:rsidR="00AE56B1" w:rsidRPr="000E62B2" w14:paraId="7255443D" w14:textId="77777777">
        <w:tc>
          <w:tcPr>
            <w:tcW w:w="5245" w:type="dxa"/>
            <w:tcBorders>
              <w:top w:val="single" w:sz="4" w:space="0" w:color="000000"/>
              <w:left w:val="single" w:sz="4" w:space="0" w:color="000000"/>
              <w:bottom w:val="single" w:sz="4" w:space="0" w:color="000000"/>
            </w:tcBorders>
          </w:tcPr>
          <w:p w14:paraId="676CAF30" w14:textId="77777777" w:rsidR="00AE56B1" w:rsidRPr="000E62B2" w:rsidRDefault="00147A38">
            <w:pPr>
              <w:pStyle w:val="normalwithoutspacing"/>
              <w:rPr>
                <w:rFonts w:ascii="Arial" w:hAnsi="Arial" w:cs="Arial"/>
                <w:szCs w:val="22"/>
              </w:rPr>
            </w:pPr>
            <w:r w:rsidRPr="000E62B2">
              <w:rPr>
                <w:rFonts w:ascii="Arial" w:hAnsi="Arial" w:cs="Arial"/>
                <w:szCs w:val="22"/>
              </w:rP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tcPr>
          <w:p w14:paraId="4F89BE45" w14:textId="0024218B" w:rsidR="00AE56B1" w:rsidRPr="000E62B2" w:rsidRDefault="00147A38">
            <w:pPr>
              <w:pStyle w:val="normalwithoutspacing"/>
              <w:snapToGrid w:val="0"/>
              <w:rPr>
                <w:rFonts w:ascii="Arial" w:hAnsi="Arial" w:cs="Arial"/>
                <w:szCs w:val="22"/>
              </w:rPr>
            </w:pPr>
            <w:r w:rsidRPr="000E62B2">
              <w:rPr>
                <w:rFonts w:ascii="Arial" w:hAnsi="Arial" w:cs="Arial"/>
                <w:szCs w:val="22"/>
              </w:rPr>
              <w:t>ΣΟΥΗΔΙΑΣ 1</w:t>
            </w:r>
          </w:p>
        </w:tc>
      </w:tr>
      <w:tr w:rsidR="00AE56B1" w:rsidRPr="000E62B2" w14:paraId="1104523A" w14:textId="77777777">
        <w:tc>
          <w:tcPr>
            <w:tcW w:w="5245" w:type="dxa"/>
            <w:tcBorders>
              <w:top w:val="single" w:sz="4" w:space="0" w:color="000000"/>
              <w:left w:val="single" w:sz="4" w:space="0" w:color="000000"/>
              <w:bottom w:val="single" w:sz="4" w:space="0" w:color="000000"/>
            </w:tcBorders>
          </w:tcPr>
          <w:p w14:paraId="4C27DCEF" w14:textId="77777777" w:rsidR="00AE56B1" w:rsidRPr="000E62B2" w:rsidRDefault="00147A38">
            <w:pPr>
              <w:pStyle w:val="normalwithoutspacing"/>
              <w:rPr>
                <w:rFonts w:ascii="Arial" w:hAnsi="Arial" w:cs="Arial"/>
                <w:szCs w:val="22"/>
              </w:rPr>
            </w:pPr>
            <w:r w:rsidRPr="000E62B2">
              <w:rPr>
                <w:rFonts w:ascii="Arial" w:hAnsi="Arial" w:cs="Arial"/>
                <w:szCs w:val="22"/>
              </w:rPr>
              <w:t>Πόλη</w:t>
            </w:r>
          </w:p>
        </w:tc>
        <w:tc>
          <w:tcPr>
            <w:tcW w:w="4379" w:type="dxa"/>
            <w:tcBorders>
              <w:top w:val="single" w:sz="4" w:space="0" w:color="000000"/>
              <w:left w:val="single" w:sz="4" w:space="0" w:color="000000"/>
              <w:bottom w:val="single" w:sz="4" w:space="0" w:color="000000"/>
              <w:right w:val="single" w:sz="4" w:space="0" w:color="000000"/>
            </w:tcBorders>
          </w:tcPr>
          <w:p w14:paraId="30539192"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ΑΡΓΟΣΤΟΛΙ</w:t>
            </w:r>
          </w:p>
        </w:tc>
      </w:tr>
      <w:tr w:rsidR="00AE56B1" w:rsidRPr="000E62B2" w14:paraId="0DB78066" w14:textId="77777777">
        <w:tc>
          <w:tcPr>
            <w:tcW w:w="5245" w:type="dxa"/>
            <w:tcBorders>
              <w:top w:val="single" w:sz="4" w:space="0" w:color="000000"/>
              <w:left w:val="single" w:sz="4" w:space="0" w:color="000000"/>
              <w:bottom w:val="single" w:sz="4" w:space="0" w:color="000000"/>
            </w:tcBorders>
          </w:tcPr>
          <w:p w14:paraId="6DD339C8" w14:textId="77777777" w:rsidR="00AE56B1" w:rsidRPr="000E62B2" w:rsidRDefault="00147A38">
            <w:pPr>
              <w:pStyle w:val="normalwithoutspacing"/>
              <w:rPr>
                <w:rFonts w:ascii="Arial" w:hAnsi="Arial" w:cs="Arial"/>
                <w:szCs w:val="22"/>
              </w:rPr>
            </w:pPr>
            <w:r w:rsidRPr="000E62B2">
              <w:rPr>
                <w:rFonts w:ascii="Arial" w:hAnsi="Arial" w:cs="Arial"/>
                <w:szCs w:val="22"/>
              </w:rP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tcPr>
          <w:p w14:paraId="5B5CAF22"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28100</w:t>
            </w:r>
          </w:p>
        </w:tc>
      </w:tr>
      <w:tr w:rsidR="00AE56B1" w:rsidRPr="000E62B2" w14:paraId="3B201095" w14:textId="77777777">
        <w:tc>
          <w:tcPr>
            <w:tcW w:w="5245" w:type="dxa"/>
            <w:tcBorders>
              <w:top w:val="single" w:sz="4" w:space="0" w:color="000000"/>
              <w:left w:val="single" w:sz="4" w:space="0" w:color="000000"/>
              <w:bottom w:val="single" w:sz="4" w:space="0" w:color="000000"/>
            </w:tcBorders>
          </w:tcPr>
          <w:p w14:paraId="53C582C0" w14:textId="77777777" w:rsidR="00AE56B1" w:rsidRPr="000E62B2" w:rsidRDefault="00147A38">
            <w:pPr>
              <w:pStyle w:val="normalwithoutspacing"/>
              <w:rPr>
                <w:rFonts w:ascii="Arial" w:hAnsi="Arial" w:cs="Arial"/>
                <w:szCs w:val="22"/>
              </w:rPr>
            </w:pPr>
            <w:r w:rsidRPr="000E62B2">
              <w:rPr>
                <w:rFonts w:ascii="Arial" w:hAnsi="Arial" w:cs="Arial"/>
                <w:szCs w:val="22"/>
              </w:rPr>
              <w:t>Χώρα</w:t>
            </w:r>
          </w:p>
        </w:tc>
        <w:tc>
          <w:tcPr>
            <w:tcW w:w="4379" w:type="dxa"/>
            <w:tcBorders>
              <w:top w:val="single" w:sz="4" w:space="0" w:color="000000"/>
              <w:left w:val="single" w:sz="4" w:space="0" w:color="000000"/>
              <w:bottom w:val="single" w:sz="4" w:space="0" w:color="000000"/>
              <w:right w:val="single" w:sz="4" w:space="0" w:color="000000"/>
            </w:tcBorders>
          </w:tcPr>
          <w:p w14:paraId="5B35D458"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ΕΛΛΑΔΑ</w:t>
            </w:r>
          </w:p>
        </w:tc>
      </w:tr>
      <w:tr w:rsidR="00AE56B1" w:rsidRPr="000E62B2" w14:paraId="183BD026" w14:textId="77777777">
        <w:trPr>
          <w:trHeight w:val="329"/>
        </w:trPr>
        <w:tc>
          <w:tcPr>
            <w:tcW w:w="5245" w:type="dxa"/>
            <w:tcBorders>
              <w:top w:val="single" w:sz="4" w:space="0" w:color="000000"/>
              <w:left w:val="single" w:sz="4" w:space="0" w:color="000000"/>
              <w:bottom w:val="single" w:sz="4" w:space="0" w:color="000000"/>
            </w:tcBorders>
          </w:tcPr>
          <w:p w14:paraId="5828EB16" w14:textId="77777777" w:rsidR="00AE56B1" w:rsidRPr="000E62B2" w:rsidRDefault="00147A38">
            <w:pPr>
              <w:pStyle w:val="normalwithoutspacing"/>
              <w:rPr>
                <w:rFonts w:ascii="Arial" w:hAnsi="Arial" w:cs="Arial"/>
                <w:szCs w:val="22"/>
              </w:rPr>
            </w:pPr>
            <w:r w:rsidRPr="000E62B2">
              <w:rPr>
                <w:rFonts w:ascii="Arial" w:hAnsi="Arial" w:cs="Arial"/>
                <w:szCs w:val="22"/>
              </w:rPr>
              <w:t>Κωδικός ΝUTS</w:t>
            </w:r>
          </w:p>
        </w:tc>
        <w:tc>
          <w:tcPr>
            <w:tcW w:w="4379" w:type="dxa"/>
            <w:tcBorders>
              <w:top w:val="single" w:sz="4" w:space="0" w:color="000000"/>
              <w:left w:val="single" w:sz="4" w:space="0" w:color="000000"/>
              <w:bottom w:val="single" w:sz="4" w:space="0" w:color="000000"/>
              <w:right w:val="single" w:sz="4" w:space="0" w:color="000000"/>
            </w:tcBorders>
          </w:tcPr>
          <w:p w14:paraId="34CF855B"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EL623</w:t>
            </w:r>
            <w:r w:rsidRPr="000E62B2">
              <w:rPr>
                <w:rFonts w:ascii="Arial" w:hAnsi="Arial" w:cs="Arial"/>
                <w:szCs w:val="22"/>
                <w:lang w:val="en-US"/>
              </w:rPr>
              <w:t xml:space="preserve"> (</w:t>
            </w:r>
            <w:r w:rsidRPr="000E62B2">
              <w:rPr>
                <w:rFonts w:ascii="Arial" w:hAnsi="Arial" w:cs="Arial"/>
                <w:szCs w:val="22"/>
              </w:rPr>
              <w:t>ΚΕΦΑΛΛΗΝΙΑ)</w:t>
            </w:r>
          </w:p>
        </w:tc>
      </w:tr>
      <w:tr w:rsidR="00AE56B1" w:rsidRPr="000E62B2" w14:paraId="67B7572C" w14:textId="77777777">
        <w:tc>
          <w:tcPr>
            <w:tcW w:w="5245" w:type="dxa"/>
            <w:tcBorders>
              <w:top w:val="single" w:sz="4" w:space="0" w:color="000000"/>
              <w:left w:val="single" w:sz="4" w:space="0" w:color="000000"/>
              <w:bottom w:val="single" w:sz="4" w:space="0" w:color="000000"/>
            </w:tcBorders>
          </w:tcPr>
          <w:p w14:paraId="49ACFE59" w14:textId="77777777" w:rsidR="00AE56B1" w:rsidRPr="000E62B2" w:rsidRDefault="00147A38">
            <w:pPr>
              <w:pStyle w:val="normalwithoutspacing"/>
              <w:rPr>
                <w:rFonts w:ascii="Arial" w:hAnsi="Arial" w:cs="Arial"/>
                <w:szCs w:val="22"/>
              </w:rPr>
            </w:pPr>
            <w:r w:rsidRPr="000E62B2">
              <w:rPr>
                <w:rFonts w:ascii="Arial" w:hAnsi="Arial" w:cs="Arial"/>
                <w:szCs w:val="22"/>
              </w:rPr>
              <w:t>Τηλέφωνο</w:t>
            </w:r>
          </w:p>
        </w:tc>
        <w:tc>
          <w:tcPr>
            <w:tcW w:w="4379" w:type="dxa"/>
            <w:tcBorders>
              <w:top w:val="single" w:sz="4" w:space="0" w:color="000000"/>
              <w:left w:val="single" w:sz="4" w:space="0" w:color="000000"/>
              <w:bottom w:val="single" w:sz="4" w:space="0" w:color="000000"/>
              <w:right w:val="single" w:sz="4" w:space="0" w:color="000000"/>
            </w:tcBorders>
          </w:tcPr>
          <w:p w14:paraId="0CA66D2F"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2671 361135-361113</w:t>
            </w:r>
          </w:p>
        </w:tc>
      </w:tr>
      <w:tr w:rsidR="00AE56B1" w:rsidRPr="000E62B2" w14:paraId="4DE18857" w14:textId="77777777">
        <w:tc>
          <w:tcPr>
            <w:tcW w:w="5245" w:type="dxa"/>
            <w:tcBorders>
              <w:top w:val="single" w:sz="4" w:space="0" w:color="000000"/>
              <w:left w:val="single" w:sz="4" w:space="0" w:color="000000"/>
              <w:bottom w:val="single" w:sz="4" w:space="0" w:color="000000"/>
            </w:tcBorders>
          </w:tcPr>
          <w:p w14:paraId="7F982E8A"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tcPr>
          <w:p w14:paraId="0C3E5222" w14:textId="77777777" w:rsidR="00AE56B1" w:rsidRPr="000E62B2" w:rsidRDefault="00147A38">
            <w:pPr>
              <w:pStyle w:val="normalwithoutspacing"/>
              <w:snapToGrid w:val="0"/>
              <w:rPr>
                <w:rFonts w:ascii="Arial" w:hAnsi="Arial" w:cs="Arial"/>
                <w:szCs w:val="22"/>
              </w:rPr>
            </w:pPr>
            <w:r w:rsidRPr="000E62B2">
              <w:rPr>
                <w:rFonts w:ascii="Arial" w:hAnsi="Arial" w:cs="Arial"/>
                <w:szCs w:val="22"/>
                <w:lang w:val="en-US"/>
              </w:rPr>
              <w:t>promith.gnkef@yahoo.gr</w:t>
            </w:r>
          </w:p>
        </w:tc>
      </w:tr>
      <w:tr w:rsidR="00AE56B1" w:rsidRPr="000E62B2" w14:paraId="34B6643E" w14:textId="77777777">
        <w:tc>
          <w:tcPr>
            <w:tcW w:w="5245" w:type="dxa"/>
            <w:tcBorders>
              <w:top w:val="single" w:sz="4" w:space="0" w:color="000000"/>
              <w:left w:val="single" w:sz="4" w:space="0" w:color="000000"/>
              <w:bottom w:val="single" w:sz="4" w:space="0" w:color="000000"/>
            </w:tcBorders>
          </w:tcPr>
          <w:p w14:paraId="60384EF7" w14:textId="77777777" w:rsidR="00AE56B1" w:rsidRPr="000E62B2" w:rsidRDefault="00147A38">
            <w:pPr>
              <w:pStyle w:val="normalwithoutspacing"/>
              <w:rPr>
                <w:rFonts w:ascii="Arial" w:hAnsi="Arial" w:cs="Arial"/>
                <w:szCs w:val="22"/>
              </w:rPr>
            </w:pPr>
            <w:r w:rsidRPr="000E62B2">
              <w:rPr>
                <w:rFonts w:ascii="Arial" w:hAnsi="Arial" w:cs="Arial"/>
                <w:szCs w:val="22"/>
              </w:rPr>
              <w:t>Αρμόδιος για πληροφορίες</w:t>
            </w:r>
          </w:p>
        </w:tc>
        <w:tc>
          <w:tcPr>
            <w:tcW w:w="4379" w:type="dxa"/>
            <w:tcBorders>
              <w:top w:val="single" w:sz="4" w:space="0" w:color="000000"/>
              <w:left w:val="single" w:sz="4" w:space="0" w:color="000000"/>
              <w:bottom w:val="single" w:sz="4" w:space="0" w:color="000000"/>
              <w:right w:val="single" w:sz="4" w:space="0" w:color="000000"/>
            </w:tcBorders>
          </w:tcPr>
          <w:p w14:paraId="6B3A4001"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ΑΡΑΒΑΝΤΙΝΟΥ ΕΙΡΗΝΗ</w:t>
            </w:r>
          </w:p>
        </w:tc>
      </w:tr>
      <w:tr w:rsidR="00AE56B1" w:rsidRPr="00C37D98" w14:paraId="4D23CE25" w14:textId="77777777">
        <w:tc>
          <w:tcPr>
            <w:tcW w:w="5245" w:type="dxa"/>
            <w:tcBorders>
              <w:top w:val="single" w:sz="4" w:space="0" w:color="000000"/>
              <w:left w:val="single" w:sz="4" w:space="0" w:color="000000"/>
              <w:bottom w:val="single" w:sz="4" w:space="0" w:color="000000"/>
            </w:tcBorders>
          </w:tcPr>
          <w:p w14:paraId="54307E5B" w14:textId="77777777" w:rsidR="00AE56B1" w:rsidRPr="000E62B2" w:rsidRDefault="00147A38">
            <w:pPr>
              <w:pStyle w:val="normalwithoutspacing"/>
              <w:rPr>
                <w:rFonts w:ascii="Arial" w:hAnsi="Arial" w:cs="Arial"/>
                <w:szCs w:val="22"/>
              </w:rPr>
            </w:pPr>
            <w:r w:rsidRPr="000E62B2">
              <w:rPr>
                <w:rFonts w:ascii="Arial" w:hAnsi="Arial" w:cs="Arial"/>
                <w:szCs w:val="22"/>
              </w:rP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tcPr>
          <w:p w14:paraId="636C4F1C" w14:textId="77777777" w:rsidR="00AE56B1" w:rsidRPr="000E62B2" w:rsidRDefault="00147A38">
            <w:pPr>
              <w:pStyle w:val="normalwithoutspacing"/>
              <w:snapToGrid w:val="0"/>
              <w:rPr>
                <w:rFonts w:ascii="Arial" w:hAnsi="Arial" w:cs="Arial"/>
                <w:szCs w:val="22"/>
              </w:rPr>
            </w:pPr>
            <w:r w:rsidRPr="000E62B2">
              <w:rPr>
                <w:rFonts w:ascii="Arial" w:hAnsi="Arial" w:cs="Arial"/>
                <w:szCs w:val="22"/>
              </w:rPr>
              <w:t>https://www.kefalonia-hospital.gr/</w:t>
            </w:r>
          </w:p>
        </w:tc>
      </w:tr>
    </w:tbl>
    <w:p w14:paraId="71A84DA3" w14:textId="77777777" w:rsidR="00AE56B1" w:rsidRPr="000E62B2" w:rsidRDefault="00AE56B1">
      <w:pPr>
        <w:pStyle w:val="normalwithoutspacing"/>
        <w:rPr>
          <w:rFonts w:ascii="Arial" w:hAnsi="Arial" w:cs="Arial"/>
          <w:szCs w:val="22"/>
        </w:rPr>
      </w:pPr>
    </w:p>
    <w:p w14:paraId="60B74B24" w14:textId="77777777" w:rsidR="00AE56B1" w:rsidRPr="000E62B2" w:rsidRDefault="00147A38">
      <w:pPr>
        <w:pStyle w:val="normalwithoutspacing"/>
        <w:rPr>
          <w:rFonts w:ascii="Arial" w:hAnsi="Arial" w:cs="Arial"/>
          <w:szCs w:val="22"/>
        </w:rPr>
      </w:pPr>
      <w:r w:rsidRPr="000E62B2">
        <w:rPr>
          <w:rFonts w:ascii="Arial" w:hAnsi="Arial" w:cs="Arial"/>
          <w:b/>
          <w:szCs w:val="22"/>
        </w:rPr>
        <w:t xml:space="preserve">Είδος Αναθέτουσας Αρχής </w:t>
      </w:r>
    </w:p>
    <w:p w14:paraId="72CA97B1" w14:textId="77777777" w:rsidR="00AE56B1" w:rsidRPr="000E62B2" w:rsidRDefault="00147A38">
      <w:pPr>
        <w:pStyle w:val="normalwithoutspacing"/>
        <w:rPr>
          <w:rFonts w:ascii="Arial" w:hAnsi="Arial" w:cs="Arial"/>
          <w:szCs w:val="22"/>
        </w:rPr>
      </w:pPr>
      <w:r w:rsidRPr="000E62B2">
        <w:rPr>
          <w:rFonts w:ascii="Arial" w:hAnsi="Arial" w:cs="Arial"/>
          <w:szCs w:val="22"/>
          <w:lang w:val="el"/>
        </w:rPr>
        <w:t xml:space="preserve">Η Αναθέτουσα Αρχή (Γενικό Νοσοκομείο </w:t>
      </w:r>
      <w:r w:rsidRPr="000E62B2">
        <w:rPr>
          <w:rFonts w:ascii="Arial" w:hAnsi="Arial" w:cs="Arial"/>
          <w:szCs w:val="22"/>
        </w:rPr>
        <w:t>Κεφαλληνίας</w:t>
      </w:r>
      <w:r w:rsidRPr="000E62B2">
        <w:rPr>
          <w:rFonts w:ascii="Arial" w:hAnsi="Arial" w:cs="Arial"/>
          <w:szCs w:val="22"/>
          <w:lang w:val="el"/>
        </w:rPr>
        <w:t xml:space="preserve">) </w:t>
      </w:r>
      <w:r w:rsidRPr="000E62B2">
        <w:rPr>
          <w:rFonts w:ascii="Arial" w:hAnsi="Arial" w:cs="Arial"/>
          <w:szCs w:val="22"/>
        </w:rPr>
        <w:t xml:space="preserve">αποτελεί μη Κεντρική Αναθέτουσα Αρχή και ανήκει στη Γενική Κυβέρνηση στον </w:t>
      </w:r>
      <w:proofErr w:type="spellStart"/>
      <w:r w:rsidRPr="000E62B2">
        <w:rPr>
          <w:rFonts w:ascii="Arial" w:hAnsi="Arial" w:cs="Arial"/>
          <w:szCs w:val="22"/>
        </w:rPr>
        <w:t>Υποτομέα</w:t>
      </w:r>
      <w:proofErr w:type="spellEnd"/>
      <w:r w:rsidRPr="000E62B2">
        <w:rPr>
          <w:rFonts w:ascii="Arial" w:hAnsi="Arial" w:cs="Arial"/>
          <w:szCs w:val="22"/>
        </w:rPr>
        <w:t xml:space="preserve"> ΟΚΑ.</w:t>
      </w:r>
    </w:p>
    <w:p w14:paraId="612A458E" w14:textId="77777777" w:rsidR="00AE56B1" w:rsidRPr="000E62B2" w:rsidRDefault="00AE56B1">
      <w:pPr>
        <w:pStyle w:val="normalwithoutspacing"/>
        <w:rPr>
          <w:rFonts w:ascii="Arial" w:hAnsi="Arial" w:cs="Arial"/>
          <w:szCs w:val="22"/>
        </w:rPr>
      </w:pPr>
    </w:p>
    <w:p w14:paraId="2DBB33ED" w14:textId="77777777" w:rsidR="00AE56B1" w:rsidRPr="000E62B2" w:rsidRDefault="00147A38">
      <w:pPr>
        <w:pStyle w:val="normalwithoutspacing"/>
        <w:rPr>
          <w:rFonts w:ascii="Arial" w:hAnsi="Arial" w:cs="Arial"/>
          <w:szCs w:val="22"/>
        </w:rPr>
      </w:pPr>
      <w:r w:rsidRPr="000E62B2">
        <w:rPr>
          <w:rFonts w:ascii="Arial" w:hAnsi="Arial" w:cs="Arial"/>
          <w:b/>
          <w:szCs w:val="22"/>
        </w:rPr>
        <w:t>Κύρια δραστηριότητα Α.Α.</w:t>
      </w:r>
    </w:p>
    <w:p w14:paraId="01C3CEB0" w14:textId="77777777" w:rsidR="00AE56B1" w:rsidRPr="000E62B2" w:rsidRDefault="00147A38">
      <w:pPr>
        <w:autoSpaceDE w:val="0"/>
        <w:autoSpaceDN w:val="0"/>
        <w:adjustRightInd w:val="0"/>
        <w:rPr>
          <w:rFonts w:ascii="Arial" w:eastAsia="TimesNewRoman" w:hAnsi="Arial" w:cs="Arial"/>
          <w:szCs w:val="22"/>
          <w:lang w:val="el-GR"/>
        </w:rPr>
      </w:pPr>
      <w:r w:rsidRPr="000E62B2">
        <w:rPr>
          <w:rFonts w:ascii="Arial" w:hAnsi="Arial" w:cs="Arial"/>
          <w:szCs w:val="22"/>
          <w:lang w:val="el-GR"/>
        </w:rPr>
        <w:t xml:space="preserve">Η κύρια δραστηριότητα της Αναθέτουσας Αρχής είναι η </w:t>
      </w:r>
      <w:r w:rsidRPr="000E62B2">
        <w:rPr>
          <w:rFonts w:ascii="Arial" w:eastAsia="TimesNewRoman" w:hAnsi="Arial" w:cs="Arial"/>
          <w:szCs w:val="22"/>
          <w:lang w:val="el-GR"/>
        </w:rPr>
        <w:t>παροχή υπηρεσιών υγείας.</w:t>
      </w:r>
    </w:p>
    <w:p w14:paraId="4FDCE345" w14:textId="77777777" w:rsidR="00AE56B1" w:rsidRPr="000E62B2" w:rsidRDefault="00AE56B1">
      <w:pPr>
        <w:pStyle w:val="normalwithoutspacing"/>
        <w:rPr>
          <w:rFonts w:ascii="Arial" w:hAnsi="Arial" w:cs="Arial"/>
          <w:szCs w:val="22"/>
        </w:rPr>
      </w:pPr>
    </w:p>
    <w:p w14:paraId="6807A3C9" w14:textId="77777777" w:rsidR="00AE56B1" w:rsidRPr="000E62B2" w:rsidRDefault="00147A38">
      <w:pPr>
        <w:pStyle w:val="normalwithoutspacing"/>
        <w:rPr>
          <w:rFonts w:ascii="Arial" w:hAnsi="Arial" w:cs="Arial"/>
          <w:szCs w:val="22"/>
        </w:rPr>
      </w:pPr>
      <w:r w:rsidRPr="000E62B2">
        <w:rPr>
          <w:rFonts w:ascii="Arial" w:hAnsi="Arial" w:cs="Arial"/>
          <w:b/>
          <w:szCs w:val="22"/>
        </w:rPr>
        <w:t xml:space="preserve">Στοιχεία Επικοινωνίας  </w:t>
      </w:r>
    </w:p>
    <w:p w14:paraId="08233F13" w14:textId="77777777" w:rsidR="00AE56B1" w:rsidRPr="000E62B2" w:rsidRDefault="00147A38">
      <w:pPr>
        <w:pStyle w:val="normalwithoutspacing"/>
        <w:ind w:left="567" w:hanging="567"/>
        <w:rPr>
          <w:rFonts w:ascii="Arial" w:hAnsi="Arial" w:cs="Arial"/>
          <w:kern w:val="1"/>
          <w:szCs w:val="22"/>
        </w:rPr>
      </w:pPr>
      <w:r w:rsidRPr="000E62B2">
        <w:rPr>
          <w:rFonts w:ascii="Arial" w:hAnsi="Arial" w:cs="Arial"/>
          <w:kern w:val="1"/>
          <w:szCs w:val="22"/>
        </w:rPr>
        <w:t>α)</w:t>
      </w:r>
      <w:r w:rsidRPr="000E62B2">
        <w:rPr>
          <w:rFonts w:ascii="Arial" w:hAnsi="Arial" w:cs="Arial"/>
          <w:kern w:val="1"/>
          <w:szCs w:val="22"/>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p>
    <w:p w14:paraId="4B376257" w14:textId="77777777" w:rsidR="00AE56B1" w:rsidRPr="000E62B2" w:rsidRDefault="00147A38">
      <w:pPr>
        <w:pStyle w:val="normalwithoutspacing"/>
        <w:ind w:left="567" w:hanging="567"/>
        <w:rPr>
          <w:rFonts w:ascii="Arial" w:hAnsi="Arial" w:cs="Arial"/>
          <w:szCs w:val="22"/>
        </w:rPr>
      </w:pPr>
      <w:r w:rsidRPr="000E62B2">
        <w:rPr>
          <w:rFonts w:ascii="Arial" w:hAnsi="Arial" w:cs="Arial"/>
          <w:szCs w:val="22"/>
        </w:rPr>
        <w:t>β)</w:t>
      </w:r>
      <w:r w:rsidRPr="000E62B2">
        <w:rPr>
          <w:rFonts w:ascii="Arial" w:hAnsi="Arial" w:cs="Arial"/>
          <w:szCs w:val="22"/>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0E62B2">
        <w:rPr>
          <w:rFonts w:ascii="Arial" w:hAnsi="Arial" w:cs="Arial"/>
          <w:szCs w:val="22"/>
        </w:rPr>
        <w:t>προσβάσιμο</w:t>
      </w:r>
      <w:proofErr w:type="spellEnd"/>
      <w:r w:rsidRPr="000E62B2">
        <w:rPr>
          <w:rFonts w:ascii="Arial" w:hAnsi="Arial" w:cs="Arial"/>
          <w:szCs w:val="22"/>
        </w:rPr>
        <w:t xml:space="preserve"> από τη Διαδικτυακή Πύλη (www.promitheus.gov.gr) του ΟΠΣ ΕΣΗΔΗΣ.</w:t>
      </w:r>
    </w:p>
    <w:p w14:paraId="26C4846A"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γ)   Περαιτέρω πληροφορίες είναι διαθέσιμες από </w:t>
      </w:r>
      <w:r w:rsidRPr="000E62B2">
        <w:rPr>
          <w:rFonts w:ascii="Arial" w:hAnsi="Arial" w:cs="Arial"/>
          <w:kern w:val="1"/>
          <w:szCs w:val="22"/>
        </w:rPr>
        <w:t xml:space="preserve">την προαναφερθείσα Γενική Διεύθυνση. </w:t>
      </w:r>
    </w:p>
    <w:p w14:paraId="5C18A40F" w14:textId="77777777" w:rsidR="00AE56B1" w:rsidRPr="000E62B2" w:rsidRDefault="00147A38">
      <w:pPr>
        <w:pStyle w:val="2"/>
        <w:rPr>
          <w:rFonts w:cs="Arial"/>
          <w:sz w:val="22"/>
          <w:lang w:val="el-GR"/>
        </w:rPr>
      </w:pPr>
      <w:bookmarkStart w:id="14" w:name="_Toc96608727"/>
      <w:bookmarkStart w:id="15" w:name="_Toc92654849"/>
      <w:r w:rsidRPr="000E62B2">
        <w:rPr>
          <w:rFonts w:cs="Arial"/>
          <w:sz w:val="22"/>
          <w:lang w:val="el-GR"/>
        </w:rPr>
        <w:t>1.2</w:t>
      </w:r>
      <w:r w:rsidRPr="000E62B2">
        <w:rPr>
          <w:rFonts w:cs="Arial"/>
          <w:sz w:val="22"/>
          <w:lang w:val="el-GR"/>
        </w:rPr>
        <w:tab/>
        <w:t>Στοιχεία Διαδικασίας-Χρηματοδότηση</w:t>
      </w:r>
      <w:bookmarkEnd w:id="14"/>
      <w:bookmarkEnd w:id="15"/>
    </w:p>
    <w:p w14:paraId="385AAD37" w14:textId="77777777" w:rsidR="00AE56B1" w:rsidRPr="000E62B2" w:rsidRDefault="00147A38">
      <w:pPr>
        <w:rPr>
          <w:rFonts w:ascii="Arial" w:hAnsi="Arial" w:cs="Arial"/>
          <w:szCs w:val="22"/>
          <w:lang w:val="el-GR"/>
        </w:rPr>
      </w:pPr>
      <w:r w:rsidRPr="000E62B2">
        <w:rPr>
          <w:rFonts w:ascii="Arial" w:hAnsi="Arial" w:cs="Arial"/>
          <w:b/>
          <w:szCs w:val="22"/>
          <w:lang w:val="el-GR"/>
        </w:rPr>
        <w:t xml:space="preserve">Είδος διαδικασίας </w:t>
      </w:r>
    </w:p>
    <w:p w14:paraId="09B3E1B0"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Ο διαγωνισμός θα διεξαχθεί με την ανοικτή διαδικασία του άρθρου 27 του ν. 4412/16 (ανοικτός διαγωνισμός άνω των ορίων). </w:t>
      </w:r>
    </w:p>
    <w:p w14:paraId="54E5D415" w14:textId="77777777" w:rsidR="00AE56B1" w:rsidRPr="000E62B2" w:rsidRDefault="00AE56B1">
      <w:pPr>
        <w:pStyle w:val="normalwithoutspacing"/>
        <w:rPr>
          <w:rFonts w:ascii="Arial" w:hAnsi="Arial" w:cs="Arial"/>
          <w:szCs w:val="22"/>
        </w:rPr>
      </w:pPr>
    </w:p>
    <w:p w14:paraId="10061DD9" w14:textId="77777777" w:rsidR="00AE56B1" w:rsidRPr="000E62B2" w:rsidRDefault="00147A38">
      <w:pPr>
        <w:pStyle w:val="normalwithoutspacing"/>
        <w:rPr>
          <w:rFonts w:ascii="Arial" w:hAnsi="Arial" w:cs="Arial"/>
          <w:b/>
          <w:szCs w:val="22"/>
        </w:rPr>
      </w:pPr>
      <w:r w:rsidRPr="000E62B2">
        <w:rPr>
          <w:rFonts w:ascii="Arial" w:hAnsi="Arial" w:cs="Arial"/>
          <w:b/>
          <w:szCs w:val="22"/>
        </w:rPr>
        <w:t>Χρηματοδότηση της σύμβασης</w:t>
      </w:r>
    </w:p>
    <w:p w14:paraId="55B3B6B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Φορέας χρηματοδοτήσεως της παρούσας σύμβασης είναι το Ευρωπαϊκό Ταμείο Περιφερειακής Ανάπτυξης (ΕΤΠΑ) και το Πρόγραμμα Δημοσίων Επενδύσεων μέσω του Προγράμματος Συνεργασίας </w:t>
      </w:r>
      <w:r w:rsidRPr="000E62B2">
        <w:rPr>
          <w:rFonts w:ascii="Arial" w:hAnsi="Arial" w:cs="Arial"/>
          <w:szCs w:val="22"/>
          <w:lang w:val="en-US"/>
        </w:rPr>
        <w:t>I</w:t>
      </w:r>
      <w:proofErr w:type="spellStart"/>
      <w:r w:rsidRPr="000E62B2">
        <w:rPr>
          <w:rFonts w:ascii="Arial" w:hAnsi="Arial" w:cs="Arial"/>
          <w:szCs w:val="22"/>
          <w:lang w:val="el-GR"/>
        </w:rPr>
        <w:t>nterreg</w:t>
      </w:r>
      <w:proofErr w:type="spellEnd"/>
      <w:r w:rsidRPr="000E62B2">
        <w:rPr>
          <w:rFonts w:ascii="Arial" w:hAnsi="Arial" w:cs="Arial"/>
          <w:szCs w:val="22"/>
          <w:lang w:val="el-GR"/>
        </w:rPr>
        <w:t xml:space="preserve"> V-A /</w:t>
      </w:r>
      <w:proofErr w:type="spellStart"/>
      <w:r w:rsidRPr="000E62B2">
        <w:rPr>
          <w:rFonts w:ascii="Arial" w:hAnsi="Arial" w:cs="Arial"/>
          <w:szCs w:val="22"/>
          <w:lang w:val="el-GR"/>
        </w:rPr>
        <w:t>Greece-Italy</w:t>
      </w:r>
      <w:proofErr w:type="spellEnd"/>
      <w:r w:rsidRPr="000E62B2">
        <w:rPr>
          <w:rFonts w:ascii="Arial" w:hAnsi="Arial" w:cs="Arial"/>
          <w:szCs w:val="22"/>
          <w:lang w:val="el-GR"/>
        </w:rPr>
        <w:t xml:space="preserve"> 2014-2020, στο οποίο το Γενικό Νοσοκομείο Κεφαλληνίας συμμετέχει ως εταίρος στο ενταγμένο έργο του με τίτλο Πράξης «Cooperation for Health» και με ακρωνύμιο «COOFHEA» και </w:t>
      </w:r>
      <w:proofErr w:type="spellStart"/>
      <w:r w:rsidRPr="000E62B2">
        <w:rPr>
          <w:rFonts w:ascii="Arial" w:hAnsi="Arial" w:cs="Arial"/>
          <w:szCs w:val="22"/>
          <w:lang w:val="el-GR"/>
        </w:rPr>
        <w:t>ενάριθμο</w:t>
      </w:r>
      <w:proofErr w:type="spellEnd"/>
      <w:r w:rsidRPr="000E62B2">
        <w:rPr>
          <w:rFonts w:ascii="Arial" w:hAnsi="Arial" w:cs="Arial"/>
          <w:szCs w:val="22"/>
          <w:lang w:val="el-GR"/>
        </w:rPr>
        <w:t xml:space="preserve"> ΠΔΕ 2020ΕΠ32260001 (ΣΑΕΠ 322/6 Περιφέρειας Ιονίων Νήσων).</w:t>
      </w:r>
    </w:p>
    <w:p w14:paraId="6A76779B" w14:textId="77777777" w:rsidR="00AE56B1" w:rsidRPr="000E62B2" w:rsidRDefault="00AE56B1">
      <w:pPr>
        <w:pStyle w:val="normalwithoutspacing"/>
        <w:rPr>
          <w:rFonts w:ascii="Arial" w:hAnsi="Arial" w:cs="Arial"/>
          <w:szCs w:val="22"/>
        </w:rPr>
      </w:pPr>
    </w:p>
    <w:p w14:paraId="5DD75451"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Η δαπάνη για την εν λόγω σύμβαση βαρύνει την ΣΑΕΠ 322/6 του έργου με τίτλο </w:t>
      </w:r>
      <w:r w:rsidRPr="000E62B2">
        <w:rPr>
          <w:rFonts w:ascii="Arial" w:hAnsi="Arial" w:cs="Arial"/>
          <w:szCs w:val="22"/>
          <w:lang w:val="en-US"/>
        </w:rPr>
        <w:t>COOFHEA</w:t>
      </w:r>
      <w:r w:rsidRPr="000E62B2">
        <w:rPr>
          <w:rFonts w:ascii="Arial" w:hAnsi="Arial" w:cs="Arial"/>
          <w:szCs w:val="22"/>
        </w:rPr>
        <w:t xml:space="preserve"> </w:t>
      </w:r>
      <w:r w:rsidRPr="000E62B2">
        <w:rPr>
          <w:rFonts w:ascii="Arial" w:hAnsi="Arial" w:cs="Arial"/>
          <w:szCs w:val="22"/>
          <w:lang w:val="en-US"/>
        </w:rPr>
        <w:t>MIS</w:t>
      </w:r>
      <w:r w:rsidRPr="000E62B2">
        <w:rPr>
          <w:rFonts w:ascii="Arial" w:hAnsi="Arial" w:cs="Arial"/>
          <w:szCs w:val="22"/>
        </w:rPr>
        <w:t xml:space="preserve"> 5070059 </w:t>
      </w:r>
      <w:r w:rsidRPr="000E62B2">
        <w:rPr>
          <w:rFonts w:ascii="Arial" w:hAnsi="Arial" w:cs="Arial"/>
          <w:szCs w:val="22"/>
          <w:lang w:val="en-US"/>
        </w:rPr>
        <w:t>G</w:t>
      </w:r>
      <w:r w:rsidRPr="000E62B2">
        <w:rPr>
          <w:rFonts w:ascii="Arial" w:hAnsi="Arial" w:cs="Arial"/>
          <w:szCs w:val="22"/>
        </w:rPr>
        <w:t>.</w:t>
      </w:r>
      <w:r w:rsidRPr="000E62B2">
        <w:rPr>
          <w:rFonts w:ascii="Arial" w:hAnsi="Arial" w:cs="Arial"/>
          <w:szCs w:val="22"/>
          <w:lang w:val="en-US"/>
        </w:rPr>
        <w:t>N</w:t>
      </w:r>
      <w:r w:rsidRPr="000E62B2">
        <w:rPr>
          <w:rFonts w:ascii="Arial" w:hAnsi="Arial" w:cs="Arial"/>
          <w:szCs w:val="22"/>
        </w:rPr>
        <w:t>.</w:t>
      </w:r>
      <w:r w:rsidRPr="000E62B2">
        <w:rPr>
          <w:rFonts w:ascii="Arial" w:hAnsi="Arial" w:cs="Arial"/>
          <w:szCs w:val="22"/>
          <w:lang w:val="en-US"/>
        </w:rPr>
        <w:t>KEFALLHNIAS</w:t>
      </w:r>
      <w:r w:rsidRPr="000E62B2">
        <w:rPr>
          <w:rFonts w:ascii="Arial" w:hAnsi="Arial" w:cs="Arial"/>
          <w:szCs w:val="22"/>
        </w:rPr>
        <w:t xml:space="preserve">, </w:t>
      </w:r>
      <w:r w:rsidRPr="000E62B2">
        <w:rPr>
          <w:rFonts w:ascii="Arial" w:hAnsi="Arial" w:cs="Arial"/>
          <w:szCs w:val="22"/>
          <w:lang w:val="en-US"/>
        </w:rPr>
        <w:t>GRIT</w:t>
      </w:r>
      <w:r w:rsidRPr="000E62B2">
        <w:rPr>
          <w:rFonts w:ascii="Arial" w:hAnsi="Arial" w:cs="Arial"/>
          <w:szCs w:val="22"/>
        </w:rPr>
        <w:t xml:space="preserve"> 2014-2020” και </w:t>
      </w:r>
      <w:r w:rsidRPr="000E62B2">
        <w:rPr>
          <w:rFonts w:ascii="Arial" w:hAnsi="Arial" w:cs="Arial"/>
          <w:szCs w:val="22"/>
          <w:lang w:val="en-US"/>
        </w:rPr>
        <w:t>K</w:t>
      </w:r>
      <w:r w:rsidRPr="000E62B2">
        <w:rPr>
          <w:rFonts w:ascii="Arial" w:hAnsi="Arial" w:cs="Arial"/>
          <w:szCs w:val="22"/>
        </w:rPr>
        <w:t>.</w:t>
      </w:r>
      <w:r w:rsidRPr="000E62B2">
        <w:rPr>
          <w:rFonts w:ascii="Arial" w:hAnsi="Arial" w:cs="Arial"/>
          <w:szCs w:val="22"/>
          <w:lang w:val="en-US"/>
        </w:rPr>
        <w:t>E</w:t>
      </w:r>
      <w:r w:rsidRPr="000E62B2">
        <w:rPr>
          <w:rFonts w:ascii="Arial" w:hAnsi="Arial" w:cs="Arial"/>
          <w:szCs w:val="22"/>
        </w:rPr>
        <w:t>. 2020</w:t>
      </w:r>
      <w:r w:rsidRPr="000E62B2">
        <w:rPr>
          <w:rFonts w:ascii="Arial" w:hAnsi="Arial" w:cs="Arial"/>
          <w:szCs w:val="22"/>
          <w:lang w:val="en-US"/>
        </w:rPr>
        <w:t>E</w:t>
      </w:r>
      <w:r w:rsidRPr="000E62B2">
        <w:rPr>
          <w:rFonts w:ascii="Arial" w:hAnsi="Arial" w:cs="Arial"/>
          <w:szCs w:val="22"/>
        </w:rPr>
        <w:t>Π 3226001 με Κ.Α.Ε. 9349 σχετική πίστωση του προϋπολογισμού του οικονομικού έτους 2022, ως εξής:</w:t>
      </w:r>
    </w:p>
    <w:p w14:paraId="3BED7753" w14:textId="77777777" w:rsidR="001C4E52" w:rsidRPr="000E62B2" w:rsidRDefault="001C4E52">
      <w:pPr>
        <w:pStyle w:val="normalwithoutspacing"/>
        <w:rPr>
          <w:rFonts w:ascii="Arial" w:hAnsi="Arial" w:cs="Arial"/>
          <w:szCs w:val="22"/>
        </w:rPr>
      </w:pPr>
    </w:p>
    <w:p w14:paraId="20077F99" w14:textId="77777777" w:rsidR="001C4E52" w:rsidRPr="000E62B2" w:rsidRDefault="001C4E52">
      <w:pPr>
        <w:pStyle w:val="normalwithoutspacing"/>
        <w:rPr>
          <w:rFonts w:ascii="Arial" w:hAnsi="Arial" w:cs="Arial"/>
          <w:szCs w:val="22"/>
        </w:rPr>
      </w:pPr>
    </w:p>
    <w:tbl>
      <w:tblPr>
        <w:tblpPr w:leftFromText="180" w:rightFromText="180" w:vertAnchor="text" w:horzAnchor="page" w:tblpX="3331"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231"/>
        <w:gridCol w:w="1664"/>
        <w:gridCol w:w="1664"/>
      </w:tblGrid>
      <w:tr w:rsidR="001C4E52" w:rsidRPr="000E62B2" w14:paraId="2A06BAEB" w14:textId="77777777" w:rsidTr="00D71E78">
        <w:tc>
          <w:tcPr>
            <w:tcW w:w="1298" w:type="dxa"/>
            <w:shd w:val="clear" w:color="auto" w:fill="92CDDC"/>
          </w:tcPr>
          <w:p w14:paraId="08AD3AB5" w14:textId="77777777" w:rsidR="001C4E52" w:rsidRPr="000E62B2" w:rsidRDefault="001C4E52" w:rsidP="00D71E78">
            <w:pPr>
              <w:jc w:val="center"/>
              <w:rPr>
                <w:rFonts w:ascii="Arial" w:hAnsi="Arial" w:cs="Arial"/>
                <w:b/>
                <w:bCs/>
                <w:color w:val="000000"/>
                <w:szCs w:val="22"/>
                <w:lang w:val="en-US" w:bidi="ar"/>
              </w:rPr>
            </w:pPr>
            <w:r w:rsidRPr="000E62B2">
              <w:rPr>
                <w:rFonts w:ascii="Arial" w:hAnsi="Arial" w:cs="Arial"/>
                <w:b/>
                <w:bCs/>
                <w:color w:val="000000"/>
                <w:szCs w:val="22"/>
                <w:lang w:val="en-US" w:bidi="ar"/>
              </w:rPr>
              <w:t>Κ.Α.</w:t>
            </w:r>
          </w:p>
        </w:tc>
        <w:tc>
          <w:tcPr>
            <w:tcW w:w="1620" w:type="dxa"/>
            <w:shd w:val="clear" w:color="auto" w:fill="92CDDC"/>
          </w:tcPr>
          <w:p w14:paraId="78B1DE8F" w14:textId="77777777" w:rsidR="001C4E52" w:rsidRPr="000E62B2" w:rsidRDefault="001C4E52" w:rsidP="00D71E78">
            <w:pPr>
              <w:jc w:val="center"/>
              <w:rPr>
                <w:rFonts w:ascii="Arial" w:hAnsi="Arial" w:cs="Arial"/>
                <w:b/>
                <w:bCs/>
                <w:color w:val="000000"/>
                <w:szCs w:val="22"/>
                <w:lang w:val="el-GR" w:bidi="ar"/>
              </w:rPr>
            </w:pPr>
            <w:r w:rsidRPr="000E62B2">
              <w:rPr>
                <w:rFonts w:ascii="Arial" w:hAnsi="Arial" w:cs="Arial"/>
                <w:b/>
                <w:bCs/>
                <w:color w:val="000000"/>
                <w:szCs w:val="22"/>
                <w:lang w:val="el-GR" w:bidi="ar"/>
              </w:rPr>
              <w:t>ΠΡΟΜΗΘΕΙΑ ΜΗΧΑΝΙΚΟΥ ΚΑΙ ΛΟΙΠΟΥ ΚΕΦΑΛΑΙΟΥΧΙΚΟΥ ΕΞΟΠΛΙΣΜΟΥ ΜΕΣΩ ΠΔΕ</w:t>
            </w:r>
          </w:p>
        </w:tc>
        <w:tc>
          <w:tcPr>
            <w:tcW w:w="1664" w:type="dxa"/>
            <w:shd w:val="clear" w:color="auto" w:fill="92CDDC"/>
          </w:tcPr>
          <w:p w14:paraId="5AB4059D" w14:textId="77777777" w:rsidR="001C4E52" w:rsidRPr="000E62B2" w:rsidRDefault="001C4E52" w:rsidP="00D71E78">
            <w:pPr>
              <w:jc w:val="center"/>
              <w:rPr>
                <w:rFonts w:ascii="Arial" w:hAnsi="Arial" w:cs="Arial"/>
                <w:b/>
                <w:bCs/>
                <w:color w:val="000000"/>
                <w:szCs w:val="22"/>
                <w:lang w:val="el-GR" w:bidi="ar"/>
              </w:rPr>
            </w:pPr>
            <w:proofErr w:type="spellStart"/>
            <w:r w:rsidRPr="000E62B2">
              <w:rPr>
                <w:rFonts w:ascii="Arial" w:hAnsi="Arial" w:cs="Arial"/>
                <w:b/>
                <w:bCs/>
                <w:color w:val="000000"/>
                <w:szCs w:val="22"/>
                <w:lang w:val="el-GR" w:eastAsia="el-GR" w:bidi="ar"/>
              </w:rPr>
              <w:t>Αρ</w:t>
            </w:r>
            <w:proofErr w:type="spellEnd"/>
            <w:r w:rsidRPr="000E62B2">
              <w:rPr>
                <w:rFonts w:ascii="Arial" w:hAnsi="Arial" w:cs="Arial"/>
                <w:b/>
                <w:bCs/>
                <w:color w:val="000000"/>
                <w:szCs w:val="22"/>
                <w:lang w:val="el-GR" w:eastAsia="el-GR" w:bidi="ar"/>
              </w:rPr>
              <w:t>. Δέσμευσης (ΑΔΑ)</w:t>
            </w:r>
          </w:p>
        </w:tc>
        <w:tc>
          <w:tcPr>
            <w:tcW w:w="1664" w:type="dxa"/>
            <w:shd w:val="clear" w:color="auto" w:fill="92CDDC"/>
          </w:tcPr>
          <w:p w14:paraId="47484701" w14:textId="77777777" w:rsidR="001C4E52" w:rsidRPr="000E62B2" w:rsidRDefault="001C4E52" w:rsidP="00D71E78">
            <w:pPr>
              <w:jc w:val="center"/>
              <w:rPr>
                <w:rFonts w:ascii="Arial" w:hAnsi="Arial" w:cs="Arial"/>
                <w:b/>
                <w:bCs/>
                <w:color w:val="000000"/>
                <w:szCs w:val="22"/>
                <w:lang w:val="el-GR" w:bidi="ar"/>
              </w:rPr>
            </w:pPr>
            <w:r w:rsidRPr="000E62B2">
              <w:rPr>
                <w:rFonts w:ascii="Arial" w:hAnsi="Arial" w:cs="Arial"/>
                <w:b/>
                <w:bCs/>
                <w:color w:val="000000"/>
                <w:szCs w:val="22"/>
                <w:lang w:val="el-GR" w:bidi="ar"/>
              </w:rPr>
              <w:t>Οικονομικό</w:t>
            </w:r>
          </w:p>
          <w:p w14:paraId="3AD8CB94" w14:textId="77777777" w:rsidR="001C4E52" w:rsidRPr="000E62B2" w:rsidRDefault="001C4E52" w:rsidP="00D71E78">
            <w:pPr>
              <w:jc w:val="center"/>
              <w:rPr>
                <w:rFonts w:ascii="Arial" w:hAnsi="Arial" w:cs="Arial"/>
                <w:b/>
                <w:bCs/>
                <w:color w:val="000000"/>
                <w:szCs w:val="22"/>
                <w:lang w:val="el-GR" w:bidi="ar"/>
              </w:rPr>
            </w:pPr>
            <w:r w:rsidRPr="000E62B2">
              <w:rPr>
                <w:rFonts w:ascii="Arial" w:hAnsi="Arial" w:cs="Arial"/>
                <w:b/>
                <w:bCs/>
                <w:color w:val="000000"/>
                <w:szCs w:val="22"/>
                <w:lang w:val="el-GR" w:bidi="ar"/>
              </w:rPr>
              <w:t>Έτος 2022</w:t>
            </w:r>
          </w:p>
        </w:tc>
      </w:tr>
      <w:tr w:rsidR="001C4E52" w:rsidRPr="000E62B2" w14:paraId="4D9B05F5" w14:textId="77777777" w:rsidTr="00D71E78">
        <w:tc>
          <w:tcPr>
            <w:tcW w:w="1298" w:type="dxa"/>
          </w:tcPr>
          <w:p w14:paraId="5F3D8E27" w14:textId="77777777" w:rsidR="001C4E52" w:rsidRPr="000E62B2" w:rsidRDefault="001C4E52" w:rsidP="00D71E78">
            <w:pPr>
              <w:jc w:val="left"/>
              <w:rPr>
                <w:rFonts w:ascii="Arial" w:hAnsi="Arial" w:cs="Arial"/>
                <w:b/>
                <w:bCs/>
                <w:color w:val="000000"/>
                <w:szCs w:val="22"/>
                <w:lang w:val="el-GR" w:bidi="ar"/>
              </w:rPr>
            </w:pPr>
          </w:p>
          <w:p w14:paraId="578364A1" w14:textId="77777777" w:rsidR="001C4E52" w:rsidRPr="000E62B2" w:rsidRDefault="001C4E52" w:rsidP="00D71E78">
            <w:pPr>
              <w:jc w:val="center"/>
              <w:rPr>
                <w:rFonts w:ascii="Arial" w:hAnsi="Arial" w:cs="Arial"/>
                <w:b/>
                <w:bCs/>
                <w:color w:val="000000"/>
                <w:szCs w:val="22"/>
                <w:lang w:val="en-US" w:bidi="ar"/>
              </w:rPr>
            </w:pPr>
            <w:r w:rsidRPr="000E62B2">
              <w:rPr>
                <w:rFonts w:ascii="Arial" w:hAnsi="Arial" w:cs="Arial"/>
                <w:b/>
                <w:bCs/>
                <w:color w:val="000000"/>
                <w:szCs w:val="22"/>
                <w:lang w:val="en-US" w:bidi="ar"/>
              </w:rPr>
              <w:t>9349</w:t>
            </w:r>
          </w:p>
        </w:tc>
        <w:tc>
          <w:tcPr>
            <w:tcW w:w="1620" w:type="dxa"/>
          </w:tcPr>
          <w:p w14:paraId="66B854FE" w14:textId="77777777" w:rsidR="001C4E52" w:rsidRPr="000E62B2" w:rsidRDefault="001C4E52" w:rsidP="00D71E78">
            <w:pPr>
              <w:jc w:val="center"/>
              <w:rPr>
                <w:rFonts w:ascii="Arial" w:hAnsi="Arial" w:cs="Arial"/>
                <w:b/>
                <w:bCs/>
                <w:color w:val="000000"/>
                <w:szCs w:val="22"/>
                <w:lang w:val="el-GR" w:bidi="ar"/>
              </w:rPr>
            </w:pPr>
          </w:p>
          <w:p w14:paraId="48A192AD" w14:textId="77777777" w:rsidR="001C4E52" w:rsidRPr="000E62B2" w:rsidRDefault="001C4E52" w:rsidP="00D71E78">
            <w:pPr>
              <w:jc w:val="center"/>
              <w:rPr>
                <w:rFonts w:ascii="Arial" w:hAnsi="Arial" w:cs="Arial"/>
                <w:b/>
                <w:bCs/>
                <w:color w:val="000000"/>
                <w:szCs w:val="22"/>
                <w:lang w:val="en-US" w:bidi="ar"/>
              </w:rPr>
            </w:pPr>
            <w:r w:rsidRPr="000E62B2">
              <w:rPr>
                <w:rFonts w:ascii="Arial" w:hAnsi="Arial" w:cs="Arial"/>
                <w:b/>
                <w:bCs/>
                <w:color w:val="000000"/>
                <w:szCs w:val="22"/>
                <w:lang w:val="el-GR" w:bidi="ar"/>
              </w:rPr>
              <w:t>ΑΠΟΦΑΣΗ ΑΝΑΛΗΨΗΣ ΥΠΟΧΡΕΩΣΗΣ</w:t>
            </w:r>
          </w:p>
        </w:tc>
        <w:tc>
          <w:tcPr>
            <w:tcW w:w="1664" w:type="dxa"/>
          </w:tcPr>
          <w:p w14:paraId="7984E118" w14:textId="77777777" w:rsidR="001C4E52" w:rsidRPr="000E62B2" w:rsidRDefault="001C4E52" w:rsidP="00D71E78">
            <w:pPr>
              <w:jc w:val="left"/>
              <w:rPr>
                <w:rFonts w:ascii="Arial" w:hAnsi="Arial" w:cs="Arial"/>
                <w:b/>
                <w:bCs/>
                <w:color w:val="000000"/>
                <w:szCs w:val="22"/>
                <w:lang w:val="en-US" w:bidi="ar"/>
              </w:rPr>
            </w:pPr>
          </w:p>
          <w:p w14:paraId="79BC4549" w14:textId="77777777" w:rsidR="001C4E52" w:rsidRPr="000E62B2" w:rsidRDefault="001C4E52" w:rsidP="00D71E78">
            <w:pPr>
              <w:jc w:val="center"/>
              <w:rPr>
                <w:rFonts w:ascii="Arial" w:hAnsi="Arial" w:cs="Arial"/>
                <w:b/>
                <w:bCs/>
                <w:color w:val="000000"/>
                <w:szCs w:val="22"/>
                <w:lang w:val="el-GR" w:bidi="ar"/>
              </w:rPr>
            </w:pPr>
            <w:r w:rsidRPr="000E62B2">
              <w:rPr>
                <w:rFonts w:ascii="Arial" w:hAnsi="Arial" w:cs="Arial"/>
                <w:b/>
                <w:bCs/>
                <w:color w:val="000000"/>
                <w:szCs w:val="22"/>
                <w:lang w:val="el-GR" w:bidi="ar"/>
              </w:rPr>
              <w:t>6Β8Π4690ΒΔ-Ξ94</w:t>
            </w:r>
          </w:p>
        </w:tc>
        <w:tc>
          <w:tcPr>
            <w:tcW w:w="1664" w:type="dxa"/>
          </w:tcPr>
          <w:p w14:paraId="46BAED31" w14:textId="77777777" w:rsidR="001C4E52" w:rsidRPr="000E62B2" w:rsidRDefault="001C4E52" w:rsidP="00D71E78">
            <w:pPr>
              <w:jc w:val="left"/>
              <w:rPr>
                <w:rFonts w:ascii="Arial" w:hAnsi="Arial" w:cs="Arial"/>
                <w:b/>
                <w:bCs/>
                <w:color w:val="000000"/>
                <w:szCs w:val="22"/>
                <w:lang w:val="el-GR" w:bidi="ar"/>
              </w:rPr>
            </w:pPr>
          </w:p>
          <w:p w14:paraId="0C2A4B64" w14:textId="77777777" w:rsidR="001C4E52" w:rsidRPr="000E62B2" w:rsidRDefault="001C4E52" w:rsidP="00D71E78">
            <w:pPr>
              <w:jc w:val="center"/>
              <w:rPr>
                <w:rFonts w:ascii="Arial" w:hAnsi="Arial" w:cs="Arial"/>
                <w:b/>
                <w:bCs/>
                <w:color w:val="000000"/>
                <w:szCs w:val="22"/>
                <w:lang w:val="el-GR" w:bidi="ar"/>
              </w:rPr>
            </w:pPr>
            <w:r w:rsidRPr="000E62B2">
              <w:rPr>
                <w:rFonts w:ascii="Arial" w:hAnsi="Arial" w:cs="Arial"/>
                <w:b/>
                <w:bCs/>
                <w:color w:val="000000"/>
                <w:szCs w:val="22"/>
                <w:lang w:val="el-GR" w:bidi="ar"/>
              </w:rPr>
              <w:t>308.000,00 €</w:t>
            </w:r>
          </w:p>
        </w:tc>
      </w:tr>
    </w:tbl>
    <w:p w14:paraId="5AB6DF41" w14:textId="77777777" w:rsidR="001C4E52" w:rsidRPr="000E62B2" w:rsidRDefault="001C4E52">
      <w:pPr>
        <w:pStyle w:val="normalwithoutspacing"/>
        <w:rPr>
          <w:rFonts w:ascii="Arial" w:hAnsi="Arial" w:cs="Arial"/>
          <w:szCs w:val="22"/>
        </w:rPr>
      </w:pPr>
    </w:p>
    <w:p w14:paraId="349FB62D" w14:textId="77777777" w:rsidR="001C4E52" w:rsidRPr="000E62B2" w:rsidRDefault="001C4E52">
      <w:pPr>
        <w:pStyle w:val="normalwithoutspacing"/>
        <w:rPr>
          <w:rFonts w:ascii="Arial" w:hAnsi="Arial" w:cs="Arial"/>
          <w:szCs w:val="22"/>
        </w:rPr>
      </w:pPr>
    </w:p>
    <w:p w14:paraId="6E1CB5F6" w14:textId="77777777" w:rsidR="001C4E52" w:rsidRPr="000E62B2" w:rsidRDefault="001C4E52">
      <w:pPr>
        <w:pStyle w:val="normalwithoutspacing"/>
        <w:rPr>
          <w:rFonts w:ascii="Arial" w:hAnsi="Arial" w:cs="Arial"/>
          <w:szCs w:val="22"/>
        </w:rPr>
      </w:pPr>
    </w:p>
    <w:p w14:paraId="5E7D817F" w14:textId="77777777" w:rsidR="001C4E52" w:rsidRPr="000E62B2" w:rsidRDefault="001C4E52">
      <w:pPr>
        <w:pStyle w:val="normalwithoutspacing"/>
        <w:rPr>
          <w:rFonts w:ascii="Arial" w:hAnsi="Arial" w:cs="Arial"/>
          <w:szCs w:val="22"/>
        </w:rPr>
      </w:pPr>
    </w:p>
    <w:p w14:paraId="0FDDCAF8" w14:textId="77777777" w:rsidR="001C4E52" w:rsidRPr="000E62B2" w:rsidRDefault="001C4E52">
      <w:pPr>
        <w:pStyle w:val="normalwithoutspacing"/>
        <w:rPr>
          <w:rFonts w:ascii="Arial" w:hAnsi="Arial" w:cs="Arial"/>
          <w:szCs w:val="22"/>
        </w:rPr>
      </w:pPr>
    </w:p>
    <w:p w14:paraId="4AC039CD" w14:textId="77777777" w:rsidR="001C4E52" w:rsidRPr="000E62B2" w:rsidRDefault="001C4E52">
      <w:pPr>
        <w:pStyle w:val="normalwithoutspacing"/>
        <w:rPr>
          <w:rFonts w:ascii="Arial" w:hAnsi="Arial" w:cs="Arial"/>
          <w:szCs w:val="22"/>
        </w:rPr>
      </w:pPr>
    </w:p>
    <w:p w14:paraId="4B763FAB" w14:textId="77777777" w:rsidR="001C4E52" w:rsidRPr="000E62B2" w:rsidRDefault="001C4E52">
      <w:pPr>
        <w:pStyle w:val="normalwithoutspacing"/>
        <w:rPr>
          <w:rFonts w:ascii="Arial" w:hAnsi="Arial" w:cs="Arial"/>
          <w:szCs w:val="22"/>
        </w:rPr>
      </w:pPr>
    </w:p>
    <w:p w14:paraId="127566EE" w14:textId="77777777" w:rsidR="001C4E52" w:rsidRPr="000E62B2" w:rsidRDefault="001C4E52">
      <w:pPr>
        <w:pStyle w:val="normalwithoutspacing"/>
        <w:rPr>
          <w:rFonts w:ascii="Arial" w:hAnsi="Arial" w:cs="Arial"/>
          <w:szCs w:val="22"/>
        </w:rPr>
      </w:pPr>
    </w:p>
    <w:p w14:paraId="3CFA69D7" w14:textId="77777777" w:rsidR="001C4E52" w:rsidRPr="000E62B2" w:rsidRDefault="001C4E52">
      <w:pPr>
        <w:pStyle w:val="normalwithoutspacing"/>
        <w:rPr>
          <w:rFonts w:ascii="Arial" w:hAnsi="Arial" w:cs="Arial"/>
          <w:szCs w:val="22"/>
        </w:rPr>
      </w:pPr>
    </w:p>
    <w:p w14:paraId="6DBB2B7A" w14:textId="77777777" w:rsidR="001C4E52" w:rsidRPr="000E62B2" w:rsidRDefault="001C4E52">
      <w:pPr>
        <w:pStyle w:val="normalwithoutspacing"/>
        <w:rPr>
          <w:rFonts w:ascii="Arial" w:hAnsi="Arial" w:cs="Arial"/>
          <w:szCs w:val="22"/>
        </w:rPr>
      </w:pPr>
    </w:p>
    <w:p w14:paraId="407FE760" w14:textId="77777777" w:rsidR="001C4E52" w:rsidRPr="000E62B2" w:rsidRDefault="001C4E52">
      <w:pPr>
        <w:pStyle w:val="normalwithoutspacing"/>
        <w:rPr>
          <w:rFonts w:ascii="Arial" w:hAnsi="Arial" w:cs="Arial"/>
          <w:szCs w:val="22"/>
        </w:rPr>
      </w:pPr>
    </w:p>
    <w:p w14:paraId="6B62DA54" w14:textId="77777777" w:rsidR="00C74CCF" w:rsidRPr="000E62B2" w:rsidRDefault="00C74CCF">
      <w:pPr>
        <w:pStyle w:val="normalwithoutspacing"/>
        <w:rPr>
          <w:rFonts w:ascii="Arial" w:hAnsi="Arial" w:cs="Arial"/>
          <w:szCs w:val="22"/>
        </w:rPr>
      </w:pPr>
    </w:p>
    <w:p w14:paraId="28CA8D8E" w14:textId="77777777" w:rsidR="00AE56B1" w:rsidRPr="000E62B2" w:rsidRDefault="00AE56B1">
      <w:pPr>
        <w:pStyle w:val="normalwithoutspacing"/>
        <w:rPr>
          <w:rFonts w:ascii="Arial" w:hAnsi="Arial" w:cs="Arial"/>
          <w:szCs w:val="22"/>
        </w:rPr>
      </w:pPr>
    </w:p>
    <w:p w14:paraId="3AE33D9E" w14:textId="77777777" w:rsidR="00AE56B1" w:rsidRPr="000E62B2" w:rsidRDefault="00AE56B1">
      <w:pPr>
        <w:pStyle w:val="normalwithoutspacing"/>
        <w:rPr>
          <w:rFonts w:ascii="Arial" w:hAnsi="Arial" w:cs="Arial"/>
          <w:b/>
          <w:szCs w:val="22"/>
        </w:rPr>
      </w:pPr>
    </w:p>
    <w:p w14:paraId="3ABFB5A2" w14:textId="77777777" w:rsidR="00AE56B1" w:rsidRPr="000E62B2" w:rsidRDefault="00AE56B1">
      <w:pPr>
        <w:pStyle w:val="normalwithoutspacing"/>
        <w:rPr>
          <w:rFonts w:ascii="Arial" w:hAnsi="Arial" w:cs="Arial"/>
          <w:szCs w:val="22"/>
        </w:rPr>
      </w:pPr>
    </w:p>
    <w:p w14:paraId="67A7DC85" w14:textId="77777777" w:rsidR="00AE56B1" w:rsidRPr="000E62B2" w:rsidRDefault="00AE56B1">
      <w:pPr>
        <w:pStyle w:val="2"/>
        <w:ind w:left="0" w:firstLine="0"/>
        <w:rPr>
          <w:rFonts w:cs="Arial"/>
          <w:sz w:val="22"/>
          <w:lang w:val="el-GR"/>
        </w:rPr>
      </w:pPr>
    </w:p>
    <w:p w14:paraId="19C95532" w14:textId="77777777" w:rsidR="00090A58" w:rsidRPr="000E62B2" w:rsidRDefault="00090A58" w:rsidP="00090A58">
      <w:pPr>
        <w:pStyle w:val="2"/>
        <w:rPr>
          <w:rFonts w:cs="Arial"/>
          <w:sz w:val="22"/>
          <w:lang w:val="el-GR"/>
        </w:rPr>
      </w:pPr>
      <w:bookmarkStart w:id="16" w:name="_Toc96608729"/>
      <w:bookmarkStart w:id="17" w:name="_Toc92654851"/>
      <w:bookmarkStart w:id="18" w:name="_Toc96608730"/>
      <w:bookmarkStart w:id="19" w:name="_Toc92654852"/>
      <w:r w:rsidRPr="000E62B2">
        <w:rPr>
          <w:rFonts w:cs="Arial"/>
          <w:sz w:val="22"/>
          <w:lang w:val="el-GR"/>
        </w:rPr>
        <w:t>1.3</w:t>
      </w:r>
      <w:r w:rsidRPr="000E62B2">
        <w:rPr>
          <w:rFonts w:cs="Arial"/>
          <w:sz w:val="22"/>
          <w:lang w:val="el-GR"/>
        </w:rPr>
        <w:tab/>
        <w:t>Συνοπτική Περιγραφή φυσικού και οικονομικού αντικειμένου της σύμβασης</w:t>
      </w:r>
      <w:bookmarkEnd w:id="16"/>
      <w:bookmarkEnd w:id="17"/>
      <w:r w:rsidRPr="000E62B2">
        <w:rPr>
          <w:rFonts w:cs="Arial"/>
          <w:sz w:val="22"/>
          <w:lang w:val="el-GR"/>
        </w:rPr>
        <w:t xml:space="preserve"> </w:t>
      </w:r>
    </w:p>
    <w:p w14:paraId="5BD625D2" w14:textId="77777777" w:rsidR="00090A58" w:rsidRPr="000E62B2" w:rsidRDefault="00090A58" w:rsidP="00090A58">
      <w:pPr>
        <w:rPr>
          <w:rFonts w:ascii="Arial" w:hAnsi="Arial" w:cs="Arial"/>
          <w:szCs w:val="22"/>
          <w:lang w:val="el-GR"/>
        </w:rPr>
      </w:pPr>
      <w:r w:rsidRPr="000E62B2">
        <w:rPr>
          <w:rFonts w:ascii="Arial" w:hAnsi="Arial" w:cs="Arial"/>
          <w:szCs w:val="22"/>
          <w:lang w:val="el-GR"/>
        </w:rPr>
        <w:t xml:space="preserve">Αντικείμενο της σύμβασης είναι η προμήθεια ιατρικών μηχανημάτων για την κάλυψη των αναγκών του Γενικού Νοσοκομείου Κεφαλληνίας στην καταπολέμηση του </w:t>
      </w:r>
      <w:r w:rsidRPr="000E62B2">
        <w:rPr>
          <w:rFonts w:ascii="Arial" w:hAnsi="Arial" w:cs="Arial"/>
          <w:szCs w:val="22"/>
          <w:lang w:val="en-US"/>
        </w:rPr>
        <w:t>COVID</w:t>
      </w:r>
      <w:r w:rsidRPr="000E62B2">
        <w:rPr>
          <w:rFonts w:ascii="Arial" w:hAnsi="Arial" w:cs="Arial"/>
          <w:szCs w:val="22"/>
          <w:lang w:val="el-GR"/>
        </w:rPr>
        <w:t>-19.</w:t>
      </w:r>
    </w:p>
    <w:p w14:paraId="4175CE25" w14:textId="77777777" w:rsidR="00090A58" w:rsidRPr="000E62B2" w:rsidRDefault="00090A58" w:rsidP="00090A58">
      <w:pPr>
        <w:rPr>
          <w:rFonts w:ascii="Arial" w:hAnsi="Arial" w:cs="Arial"/>
          <w:szCs w:val="22"/>
          <w:lang w:val="el-GR"/>
        </w:rPr>
      </w:pPr>
      <w:r w:rsidRPr="000E62B2">
        <w:rPr>
          <w:rFonts w:ascii="Arial" w:hAnsi="Arial" w:cs="Arial"/>
          <w:szCs w:val="22"/>
          <w:lang w:val="el-GR"/>
        </w:rPr>
        <w:t>Η παρούσα σύμβαση υποδιαιρείται στα παρακάτω τέσσερα (4) τμήματα:</w:t>
      </w:r>
    </w:p>
    <w:tbl>
      <w:tblPr>
        <w:tblpPr w:leftFromText="180" w:rightFromText="180" w:vertAnchor="text" w:horzAnchor="margin" w:tblpXSpec="center" w:tblpY="119"/>
        <w:tblW w:w="9555" w:type="dxa"/>
        <w:tblLayout w:type="fixed"/>
        <w:tblLook w:val="04A0" w:firstRow="1" w:lastRow="0" w:firstColumn="1" w:lastColumn="0" w:noHBand="0" w:noVBand="1"/>
      </w:tblPr>
      <w:tblGrid>
        <w:gridCol w:w="675"/>
        <w:gridCol w:w="2196"/>
        <w:gridCol w:w="1206"/>
        <w:gridCol w:w="1190"/>
        <w:gridCol w:w="1361"/>
        <w:gridCol w:w="1560"/>
        <w:gridCol w:w="1367"/>
      </w:tblGrid>
      <w:tr w:rsidR="00090A58" w:rsidRPr="000E62B2" w14:paraId="4AAF768B" w14:textId="77777777" w:rsidTr="00F82D92">
        <w:trPr>
          <w:trHeight w:val="309"/>
        </w:trPr>
        <w:tc>
          <w:tcPr>
            <w:tcW w:w="675" w:type="dxa"/>
            <w:tcBorders>
              <w:top w:val="single" w:sz="4" w:space="0" w:color="auto"/>
              <w:left w:val="single" w:sz="4" w:space="0" w:color="auto"/>
              <w:bottom w:val="single" w:sz="4" w:space="0" w:color="auto"/>
              <w:right w:val="single" w:sz="4" w:space="0" w:color="auto"/>
            </w:tcBorders>
            <w:vAlign w:val="center"/>
          </w:tcPr>
          <w:p w14:paraId="5F7227A6"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Α/Α</w:t>
            </w:r>
          </w:p>
        </w:tc>
        <w:tc>
          <w:tcPr>
            <w:tcW w:w="2196" w:type="dxa"/>
            <w:tcBorders>
              <w:top w:val="single" w:sz="4" w:space="0" w:color="auto"/>
              <w:left w:val="nil"/>
              <w:bottom w:val="single" w:sz="4" w:space="0" w:color="auto"/>
              <w:right w:val="single" w:sz="4" w:space="0" w:color="auto"/>
            </w:tcBorders>
            <w:vAlign w:val="center"/>
          </w:tcPr>
          <w:p w14:paraId="3967ECB6"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ΕΙΔΟΣ</w:t>
            </w:r>
          </w:p>
        </w:tc>
        <w:tc>
          <w:tcPr>
            <w:tcW w:w="1206" w:type="dxa"/>
            <w:tcBorders>
              <w:top w:val="single" w:sz="4" w:space="0" w:color="auto"/>
              <w:left w:val="nil"/>
              <w:bottom w:val="single" w:sz="4" w:space="0" w:color="auto"/>
              <w:right w:val="single" w:sz="4" w:space="0" w:color="auto"/>
            </w:tcBorders>
            <w:vAlign w:val="center"/>
          </w:tcPr>
          <w:p w14:paraId="62F0E10D"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ΜΟΝΑΔΑ  ΜΕΤΡΗΣΗΣ</w:t>
            </w:r>
          </w:p>
        </w:tc>
        <w:tc>
          <w:tcPr>
            <w:tcW w:w="1190" w:type="dxa"/>
            <w:tcBorders>
              <w:top w:val="single" w:sz="4" w:space="0" w:color="auto"/>
              <w:left w:val="nil"/>
              <w:bottom w:val="single" w:sz="4" w:space="0" w:color="auto"/>
              <w:right w:val="single" w:sz="4" w:space="0" w:color="auto"/>
            </w:tcBorders>
            <w:noWrap/>
            <w:vAlign w:val="center"/>
          </w:tcPr>
          <w:p w14:paraId="4DF68EE2"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ΠΟΣΟΤΗΤΑ</w:t>
            </w:r>
          </w:p>
        </w:tc>
        <w:tc>
          <w:tcPr>
            <w:tcW w:w="1361" w:type="dxa"/>
            <w:tcBorders>
              <w:top w:val="single" w:sz="4" w:space="0" w:color="auto"/>
              <w:left w:val="nil"/>
              <w:bottom w:val="single" w:sz="4" w:space="0" w:color="auto"/>
              <w:right w:val="single" w:sz="4" w:space="0" w:color="auto"/>
            </w:tcBorders>
          </w:tcPr>
          <w:p w14:paraId="06D441CE" w14:textId="77777777" w:rsidR="00090A58" w:rsidRPr="000E62B2" w:rsidRDefault="00090A58" w:rsidP="00F82D92">
            <w:pPr>
              <w:jc w:val="center"/>
              <w:rPr>
                <w:rFonts w:ascii="Arial" w:hAnsi="Arial" w:cs="Arial"/>
                <w:b/>
                <w:bCs/>
                <w:szCs w:val="22"/>
                <w:lang w:val="el-GR"/>
              </w:rPr>
            </w:pPr>
          </w:p>
          <w:p w14:paraId="17ED3D2D"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ΑΞΙΑ</w:t>
            </w:r>
          </w:p>
          <w:p w14:paraId="0350A9D0"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ΧΩΡΙΣ</w:t>
            </w:r>
          </w:p>
          <w:p w14:paraId="488F4875"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ΦΠΑ</w:t>
            </w:r>
          </w:p>
        </w:tc>
        <w:tc>
          <w:tcPr>
            <w:tcW w:w="1560" w:type="dxa"/>
            <w:tcBorders>
              <w:top w:val="single" w:sz="4" w:space="0" w:color="auto"/>
              <w:left w:val="single" w:sz="4" w:space="0" w:color="auto"/>
              <w:bottom w:val="single" w:sz="4" w:space="0" w:color="auto"/>
              <w:right w:val="single" w:sz="4" w:space="0" w:color="auto"/>
            </w:tcBorders>
            <w:noWrap/>
            <w:vAlign w:val="center"/>
          </w:tcPr>
          <w:p w14:paraId="3BDB9DAD"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ΦΠΑ</w:t>
            </w:r>
          </w:p>
          <w:p w14:paraId="733CD946"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24%</w:t>
            </w:r>
          </w:p>
        </w:tc>
        <w:tc>
          <w:tcPr>
            <w:tcW w:w="1367" w:type="dxa"/>
            <w:tcBorders>
              <w:top w:val="single" w:sz="4" w:space="0" w:color="auto"/>
              <w:left w:val="nil"/>
              <w:bottom w:val="single" w:sz="4" w:space="0" w:color="auto"/>
              <w:right w:val="single" w:sz="4" w:space="0" w:color="auto"/>
            </w:tcBorders>
            <w:vAlign w:val="center"/>
          </w:tcPr>
          <w:p w14:paraId="0068540F" w14:textId="77777777" w:rsidR="00090A58" w:rsidRPr="000E62B2" w:rsidRDefault="00090A58" w:rsidP="00F82D92">
            <w:pPr>
              <w:jc w:val="center"/>
              <w:rPr>
                <w:rFonts w:ascii="Arial" w:hAnsi="Arial" w:cs="Arial"/>
                <w:b/>
                <w:bCs/>
                <w:szCs w:val="22"/>
                <w:lang w:val="el-GR"/>
              </w:rPr>
            </w:pPr>
          </w:p>
          <w:p w14:paraId="3D6D8037"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ΣΥΝΟΛΙΚΗ</w:t>
            </w:r>
          </w:p>
          <w:p w14:paraId="2CDCA3BC"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ΑΞΙΑ</w:t>
            </w:r>
          </w:p>
          <w:p w14:paraId="27823EC9"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 xml:space="preserve">  </w:t>
            </w:r>
          </w:p>
        </w:tc>
      </w:tr>
      <w:tr w:rsidR="00090A58" w:rsidRPr="000E62B2" w14:paraId="27A7893A" w14:textId="77777777" w:rsidTr="00F82D92">
        <w:trPr>
          <w:trHeight w:val="129"/>
        </w:trPr>
        <w:tc>
          <w:tcPr>
            <w:tcW w:w="675" w:type="dxa"/>
            <w:tcBorders>
              <w:top w:val="nil"/>
              <w:left w:val="single" w:sz="4" w:space="0" w:color="auto"/>
              <w:bottom w:val="single" w:sz="4" w:space="0" w:color="auto"/>
              <w:right w:val="single" w:sz="4" w:space="0" w:color="auto"/>
            </w:tcBorders>
            <w:vAlign w:val="center"/>
          </w:tcPr>
          <w:p w14:paraId="48637DF3"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w:t>
            </w:r>
          </w:p>
        </w:tc>
        <w:tc>
          <w:tcPr>
            <w:tcW w:w="2196" w:type="dxa"/>
            <w:tcBorders>
              <w:top w:val="nil"/>
              <w:left w:val="nil"/>
              <w:bottom w:val="single" w:sz="4" w:space="0" w:color="auto"/>
              <w:right w:val="single" w:sz="4" w:space="0" w:color="auto"/>
            </w:tcBorders>
            <w:vAlign w:val="center"/>
          </w:tcPr>
          <w:p w14:paraId="2BE3A9BF"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Ψηφιακό ακτινολογικό μηχάνημα</w:t>
            </w:r>
          </w:p>
        </w:tc>
        <w:tc>
          <w:tcPr>
            <w:tcW w:w="1206" w:type="dxa"/>
            <w:tcBorders>
              <w:top w:val="nil"/>
              <w:left w:val="nil"/>
              <w:bottom w:val="single" w:sz="4" w:space="0" w:color="auto"/>
              <w:right w:val="single" w:sz="4" w:space="0" w:color="auto"/>
            </w:tcBorders>
            <w:vAlign w:val="center"/>
          </w:tcPr>
          <w:p w14:paraId="57F3CF64"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3F680259"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vAlign w:val="center"/>
          </w:tcPr>
          <w:p w14:paraId="142EF411"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137.096,77€</w:t>
            </w:r>
          </w:p>
        </w:tc>
        <w:tc>
          <w:tcPr>
            <w:tcW w:w="1560" w:type="dxa"/>
            <w:tcBorders>
              <w:top w:val="nil"/>
              <w:left w:val="single" w:sz="4" w:space="0" w:color="auto"/>
              <w:bottom w:val="single" w:sz="4" w:space="0" w:color="auto"/>
              <w:right w:val="single" w:sz="4" w:space="0" w:color="auto"/>
            </w:tcBorders>
            <w:vAlign w:val="center"/>
          </w:tcPr>
          <w:p w14:paraId="6855DA95"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32.903,23€</w:t>
            </w:r>
          </w:p>
        </w:tc>
        <w:tc>
          <w:tcPr>
            <w:tcW w:w="1367" w:type="dxa"/>
            <w:tcBorders>
              <w:top w:val="nil"/>
              <w:left w:val="nil"/>
              <w:bottom w:val="single" w:sz="4" w:space="0" w:color="auto"/>
              <w:right w:val="single" w:sz="4" w:space="0" w:color="auto"/>
            </w:tcBorders>
            <w:vAlign w:val="center"/>
          </w:tcPr>
          <w:p w14:paraId="40AF7EFD"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 xml:space="preserve">170.000,00€ </w:t>
            </w:r>
          </w:p>
        </w:tc>
      </w:tr>
      <w:tr w:rsidR="00090A58" w:rsidRPr="000E62B2" w14:paraId="6CC1CB95" w14:textId="77777777" w:rsidTr="00F82D92">
        <w:trPr>
          <w:trHeight w:val="129"/>
        </w:trPr>
        <w:tc>
          <w:tcPr>
            <w:tcW w:w="675" w:type="dxa"/>
            <w:tcBorders>
              <w:top w:val="nil"/>
              <w:left w:val="single" w:sz="4" w:space="0" w:color="auto"/>
              <w:bottom w:val="single" w:sz="4" w:space="0" w:color="auto"/>
              <w:right w:val="single" w:sz="4" w:space="0" w:color="auto"/>
            </w:tcBorders>
            <w:vAlign w:val="center"/>
          </w:tcPr>
          <w:p w14:paraId="61483D53"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2</w:t>
            </w:r>
          </w:p>
        </w:tc>
        <w:tc>
          <w:tcPr>
            <w:tcW w:w="2196" w:type="dxa"/>
            <w:tcBorders>
              <w:top w:val="nil"/>
              <w:left w:val="nil"/>
              <w:bottom w:val="single" w:sz="4" w:space="0" w:color="auto"/>
              <w:right w:val="single" w:sz="4" w:space="0" w:color="auto"/>
            </w:tcBorders>
            <w:vAlign w:val="center"/>
          </w:tcPr>
          <w:p w14:paraId="2B658F64" w14:textId="77777777" w:rsidR="00090A58" w:rsidRPr="000E62B2" w:rsidRDefault="00090A58" w:rsidP="00F82D92">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καρδιολογικής χρήσεως</w:t>
            </w:r>
          </w:p>
        </w:tc>
        <w:tc>
          <w:tcPr>
            <w:tcW w:w="1206" w:type="dxa"/>
            <w:tcBorders>
              <w:top w:val="nil"/>
              <w:left w:val="nil"/>
              <w:bottom w:val="single" w:sz="4" w:space="0" w:color="auto"/>
              <w:right w:val="single" w:sz="4" w:space="0" w:color="auto"/>
            </w:tcBorders>
            <w:vAlign w:val="center"/>
          </w:tcPr>
          <w:p w14:paraId="723ABAEE" w14:textId="77777777" w:rsidR="00090A58" w:rsidRPr="000E62B2" w:rsidRDefault="00090A58" w:rsidP="00F82D92">
            <w:pPr>
              <w:jc w:val="center"/>
              <w:rPr>
                <w:rFonts w:ascii="Arial" w:hAnsi="Arial" w:cs="Arial"/>
                <w:szCs w:val="22"/>
                <w:lang w:val="el-GR"/>
              </w:rPr>
            </w:pPr>
          </w:p>
          <w:p w14:paraId="522220DD"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0253A76A" w14:textId="77777777" w:rsidR="00090A58" w:rsidRPr="000E62B2" w:rsidRDefault="00090A58" w:rsidP="00F82D92">
            <w:pPr>
              <w:jc w:val="center"/>
              <w:rPr>
                <w:ins w:id="20" w:author="aaggelousi" w:date="2021-09-01T10:57:00Z"/>
                <w:rFonts w:ascii="Arial" w:hAnsi="Arial" w:cs="Arial"/>
                <w:szCs w:val="22"/>
                <w:lang w:val="el-GR"/>
              </w:rPr>
            </w:pPr>
          </w:p>
          <w:p w14:paraId="5E4A3AEA"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60C2FFB2" w14:textId="77777777" w:rsidR="00090A58" w:rsidRPr="000E62B2" w:rsidRDefault="00090A58" w:rsidP="00F82D92">
            <w:pPr>
              <w:jc w:val="center"/>
              <w:rPr>
                <w:ins w:id="21" w:author="aaggelousi" w:date="2021-09-01T10:55:00Z"/>
                <w:rFonts w:ascii="Arial" w:hAnsi="Arial" w:cs="Arial"/>
                <w:szCs w:val="22"/>
                <w:lang w:val="el-GR"/>
              </w:rPr>
            </w:pPr>
          </w:p>
          <w:p w14:paraId="33D83498"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48.387,10€</w:t>
            </w:r>
          </w:p>
        </w:tc>
        <w:tc>
          <w:tcPr>
            <w:tcW w:w="1560" w:type="dxa"/>
            <w:tcBorders>
              <w:top w:val="nil"/>
              <w:left w:val="single" w:sz="4" w:space="0" w:color="auto"/>
              <w:bottom w:val="single" w:sz="4" w:space="0" w:color="auto"/>
              <w:right w:val="single" w:sz="4" w:space="0" w:color="auto"/>
            </w:tcBorders>
            <w:vAlign w:val="center"/>
          </w:tcPr>
          <w:p w14:paraId="08667866" w14:textId="77777777" w:rsidR="00090A58" w:rsidRPr="000E62B2" w:rsidRDefault="00090A58" w:rsidP="00F82D92">
            <w:pPr>
              <w:jc w:val="center"/>
              <w:rPr>
                <w:ins w:id="22" w:author="aaggelousi" w:date="2021-09-01T10:55:00Z"/>
                <w:rFonts w:ascii="Arial" w:hAnsi="Arial" w:cs="Arial"/>
                <w:szCs w:val="22"/>
                <w:lang w:val="el-GR"/>
              </w:rPr>
            </w:pPr>
          </w:p>
          <w:p w14:paraId="5E2597FA"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11.612,90€</w:t>
            </w:r>
          </w:p>
        </w:tc>
        <w:tc>
          <w:tcPr>
            <w:tcW w:w="1367" w:type="dxa"/>
            <w:tcBorders>
              <w:top w:val="nil"/>
              <w:left w:val="nil"/>
              <w:bottom w:val="single" w:sz="4" w:space="0" w:color="auto"/>
              <w:right w:val="single" w:sz="4" w:space="0" w:color="auto"/>
            </w:tcBorders>
            <w:vAlign w:val="center"/>
          </w:tcPr>
          <w:p w14:paraId="63443121" w14:textId="77777777" w:rsidR="00090A58" w:rsidRPr="000E62B2" w:rsidRDefault="00090A58" w:rsidP="00F82D92">
            <w:pPr>
              <w:jc w:val="center"/>
              <w:rPr>
                <w:ins w:id="23" w:author="aaggelousi" w:date="2021-09-01T10:57:00Z"/>
                <w:rFonts w:ascii="Arial" w:hAnsi="Arial" w:cs="Arial"/>
                <w:szCs w:val="22"/>
                <w:lang w:val="el-GR"/>
              </w:rPr>
            </w:pPr>
          </w:p>
          <w:p w14:paraId="4A1D9AA0"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60.000,00€</w:t>
            </w:r>
          </w:p>
        </w:tc>
      </w:tr>
      <w:tr w:rsidR="00090A58" w:rsidRPr="000E62B2" w14:paraId="59B0FB17" w14:textId="77777777" w:rsidTr="00F82D92">
        <w:trPr>
          <w:trHeight w:val="129"/>
        </w:trPr>
        <w:tc>
          <w:tcPr>
            <w:tcW w:w="675" w:type="dxa"/>
            <w:tcBorders>
              <w:top w:val="nil"/>
              <w:left w:val="single" w:sz="4" w:space="0" w:color="auto"/>
              <w:bottom w:val="single" w:sz="4" w:space="0" w:color="auto"/>
              <w:right w:val="single" w:sz="4" w:space="0" w:color="auto"/>
            </w:tcBorders>
            <w:vAlign w:val="center"/>
          </w:tcPr>
          <w:p w14:paraId="61ABFCB3"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3</w:t>
            </w:r>
          </w:p>
        </w:tc>
        <w:tc>
          <w:tcPr>
            <w:tcW w:w="2196" w:type="dxa"/>
            <w:tcBorders>
              <w:top w:val="nil"/>
              <w:left w:val="nil"/>
              <w:bottom w:val="single" w:sz="4" w:space="0" w:color="auto"/>
              <w:right w:val="single" w:sz="4" w:space="0" w:color="auto"/>
            </w:tcBorders>
            <w:vAlign w:val="center"/>
          </w:tcPr>
          <w:p w14:paraId="1E0A5CAF" w14:textId="77777777" w:rsidR="00090A58" w:rsidRPr="000E62B2" w:rsidRDefault="00090A58" w:rsidP="00F82D92">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γενικής χρήσεως</w:t>
            </w:r>
          </w:p>
        </w:tc>
        <w:tc>
          <w:tcPr>
            <w:tcW w:w="1206" w:type="dxa"/>
            <w:tcBorders>
              <w:top w:val="nil"/>
              <w:left w:val="nil"/>
              <w:bottom w:val="single" w:sz="4" w:space="0" w:color="auto"/>
              <w:right w:val="single" w:sz="4" w:space="0" w:color="auto"/>
            </w:tcBorders>
            <w:vAlign w:val="center"/>
          </w:tcPr>
          <w:p w14:paraId="0E927081" w14:textId="77777777" w:rsidR="00090A58" w:rsidRPr="000E62B2" w:rsidRDefault="00090A58" w:rsidP="00F82D92">
            <w:pPr>
              <w:jc w:val="center"/>
              <w:rPr>
                <w:rFonts w:ascii="Arial" w:hAnsi="Arial" w:cs="Arial"/>
                <w:szCs w:val="22"/>
                <w:lang w:val="el-GR"/>
              </w:rPr>
            </w:pPr>
          </w:p>
          <w:p w14:paraId="22F2D0EB"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584588DB" w14:textId="77777777" w:rsidR="00090A58" w:rsidRPr="000E62B2" w:rsidRDefault="00090A58" w:rsidP="00F82D92">
            <w:pPr>
              <w:jc w:val="center"/>
              <w:rPr>
                <w:ins w:id="24" w:author="aaggelousi" w:date="2021-09-01T10:56:00Z"/>
                <w:rFonts w:ascii="Arial" w:hAnsi="Arial" w:cs="Arial"/>
                <w:szCs w:val="22"/>
                <w:lang w:val="el-GR"/>
              </w:rPr>
            </w:pPr>
          </w:p>
          <w:p w14:paraId="7EA03051"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626A8FCE" w14:textId="77777777" w:rsidR="00090A58" w:rsidRPr="000E62B2" w:rsidRDefault="00090A58" w:rsidP="00F82D92">
            <w:pPr>
              <w:jc w:val="center"/>
              <w:rPr>
                <w:ins w:id="25" w:author="aaggelousi" w:date="2021-09-01T10:56:00Z"/>
                <w:rFonts w:ascii="Arial" w:hAnsi="Arial" w:cs="Arial"/>
                <w:szCs w:val="22"/>
                <w:lang w:val="el-GR"/>
              </w:rPr>
            </w:pPr>
          </w:p>
          <w:p w14:paraId="2D1BBFC2"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44.354,84€</w:t>
            </w:r>
          </w:p>
        </w:tc>
        <w:tc>
          <w:tcPr>
            <w:tcW w:w="1560" w:type="dxa"/>
            <w:tcBorders>
              <w:top w:val="nil"/>
              <w:left w:val="single" w:sz="4" w:space="0" w:color="auto"/>
              <w:bottom w:val="single" w:sz="4" w:space="0" w:color="auto"/>
              <w:right w:val="single" w:sz="4" w:space="0" w:color="auto"/>
            </w:tcBorders>
            <w:vAlign w:val="center"/>
          </w:tcPr>
          <w:p w14:paraId="1C983ADD" w14:textId="77777777" w:rsidR="00090A58" w:rsidRPr="000E62B2" w:rsidRDefault="00090A58" w:rsidP="00F82D92">
            <w:pPr>
              <w:jc w:val="center"/>
              <w:rPr>
                <w:ins w:id="26" w:author="aaggelousi" w:date="2021-09-01T10:57:00Z"/>
                <w:rFonts w:ascii="Arial" w:hAnsi="Arial" w:cs="Arial"/>
                <w:szCs w:val="22"/>
                <w:lang w:val="el-GR"/>
              </w:rPr>
            </w:pPr>
          </w:p>
          <w:p w14:paraId="1716EB68"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10.645,16€</w:t>
            </w:r>
          </w:p>
        </w:tc>
        <w:tc>
          <w:tcPr>
            <w:tcW w:w="1367" w:type="dxa"/>
            <w:tcBorders>
              <w:top w:val="nil"/>
              <w:left w:val="nil"/>
              <w:bottom w:val="single" w:sz="4" w:space="0" w:color="auto"/>
              <w:right w:val="single" w:sz="4" w:space="0" w:color="auto"/>
            </w:tcBorders>
            <w:vAlign w:val="center"/>
          </w:tcPr>
          <w:p w14:paraId="6551B452" w14:textId="77777777" w:rsidR="00090A58" w:rsidRPr="000E62B2" w:rsidRDefault="00090A58" w:rsidP="00F82D92">
            <w:pPr>
              <w:jc w:val="center"/>
              <w:rPr>
                <w:ins w:id="27" w:author="aaggelousi" w:date="2021-09-01T10:57:00Z"/>
                <w:rFonts w:ascii="Arial" w:hAnsi="Arial" w:cs="Arial"/>
                <w:szCs w:val="22"/>
                <w:lang w:val="el-GR"/>
              </w:rPr>
            </w:pPr>
          </w:p>
          <w:p w14:paraId="0A7F88D5"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55.000,00€</w:t>
            </w:r>
          </w:p>
        </w:tc>
      </w:tr>
      <w:tr w:rsidR="00090A58" w:rsidRPr="000E62B2" w14:paraId="4A7D4EF8" w14:textId="77777777" w:rsidTr="00F82D92">
        <w:trPr>
          <w:trHeight w:val="129"/>
        </w:trPr>
        <w:tc>
          <w:tcPr>
            <w:tcW w:w="675" w:type="dxa"/>
            <w:tcBorders>
              <w:top w:val="nil"/>
              <w:left w:val="single" w:sz="4" w:space="0" w:color="auto"/>
              <w:bottom w:val="single" w:sz="4" w:space="0" w:color="auto"/>
              <w:right w:val="single" w:sz="4" w:space="0" w:color="auto"/>
            </w:tcBorders>
            <w:vAlign w:val="center"/>
          </w:tcPr>
          <w:p w14:paraId="759D8588"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4</w:t>
            </w:r>
          </w:p>
        </w:tc>
        <w:tc>
          <w:tcPr>
            <w:tcW w:w="2196" w:type="dxa"/>
            <w:tcBorders>
              <w:top w:val="nil"/>
              <w:left w:val="nil"/>
              <w:bottom w:val="single" w:sz="4" w:space="0" w:color="auto"/>
              <w:right w:val="single" w:sz="4" w:space="0" w:color="auto"/>
            </w:tcBorders>
            <w:vAlign w:val="center"/>
          </w:tcPr>
          <w:p w14:paraId="3718ACFD"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Μηχάνημα παρακολουθήσεως αναπνευστικών παραμέτρων</w:t>
            </w:r>
          </w:p>
        </w:tc>
        <w:tc>
          <w:tcPr>
            <w:tcW w:w="1206" w:type="dxa"/>
            <w:tcBorders>
              <w:top w:val="nil"/>
              <w:left w:val="nil"/>
              <w:bottom w:val="single" w:sz="4" w:space="0" w:color="auto"/>
              <w:right w:val="single" w:sz="4" w:space="0" w:color="auto"/>
            </w:tcBorders>
            <w:vAlign w:val="center"/>
          </w:tcPr>
          <w:p w14:paraId="48B1460B"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53D8EF8F"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446B1971" w14:textId="77777777" w:rsidR="00090A58" w:rsidRPr="000E62B2" w:rsidRDefault="00090A58" w:rsidP="00F82D92">
            <w:pPr>
              <w:jc w:val="center"/>
              <w:rPr>
                <w:rFonts w:ascii="Arial" w:hAnsi="Arial" w:cs="Arial"/>
                <w:szCs w:val="22"/>
                <w:lang w:val="el-GR"/>
              </w:rPr>
            </w:pPr>
          </w:p>
          <w:p w14:paraId="5BBBCB62"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18.548,38€</w:t>
            </w:r>
          </w:p>
        </w:tc>
        <w:tc>
          <w:tcPr>
            <w:tcW w:w="1560" w:type="dxa"/>
            <w:tcBorders>
              <w:top w:val="nil"/>
              <w:left w:val="single" w:sz="4" w:space="0" w:color="auto"/>
              <w:bottom w:val="single" w:sz="4" w:space="0" w:color="auto"/>
              <w:right w:val="single" w:sz="4" w:space="0" w:color="auto"/>
            </w:tcBorders>
            <w:vAlign w:val="center"/>
          </w:tcPr>
          <w:p w14:paraId="4E764571"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4.451,62€</w:t>
            </w:r>
          </w:p>
        </w:tc>
        <w:tc>
          <w:tcPr>
            <w:tcW w:w="1367" w:type="dxa"/>
            <w:tcBorders>
              <w:top w:val="nil"/>
              <w:left w:val="nil"/>
              <w:bottom w:val="single" w:sz="4" w:space="0" w:color="auto"/>
              <w:right w:val="single" w:sz="4" w:space="0" w:color="auto"/>
            </w:tcBorders>
            <w:vAlign w:val="center"/>
          </w:tcPr>
          <w:p w14:paraId="2A52EDE6"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23.000,00€</w:t>
            </w:r>
          </w:p>
        </w:tc>
      </w:tr>
      <w:tr w:rsidR="00090A58" w:rsidRPr="000E62B2" w14:paraId="610BF8D3" w14:textId="77777777" w:rsidTr="00F82D92">
        <w:trPr>
          <w:trHeight w:val="129"/>
        </w:trPr>
        <w:tc>
          <w:tcPr>
            <w:tcW w:w="5267" w:type="dxa"/>
            <w:gridSpan w:val="4"/>
            <w:tcBorders>
              <w:top w:val="nil"/>
              <w:left w:val="single" w:sz="4" w:space="0" w:color="auto"/>
              <w:bottom w:val="single" w:sz="4" w:space="0" w:color="auto"/>
              <w:right w:val="single" w:sz="4" w:space="0" w:color="auto"/>
            </w:tcBorders>
            <w:shd w:val="clear" w:color="auto" w:fill="D7D7D7"/>
            <w:vAlign w:val="center"/>
          </w:tcPr>
          <w:p w14:paraId="444B65B2" w14:textId="77777777" w:rsidR="00090A58" w:rsidRPr="000E62B2" w:rsidRDefault="00090A58" w:rsidP="00F82D92">
            <w:pPr>
              <w:jc w:val="center"/>
              <w:rPr>
                <w:rFonts w:ascii="Arial" w:hAnsi="Arial" w:cs="Arial"/>
                <w:szCs w:val="22"/>
                <w:lang w:val="el-GR"/>
              </w:rPr>
            </w:pPr>
          </w:p>
        </w:tc>
        <w:tc>
          <w:tcPr>
            <w:tcW w:w="1361" w:type="dxa"/>
            <w:tcBorders>
              <w:top w:val="nil"/>
              <w:left w:val="nil"/>
              <w:bottom w:val="single" w:sz="4" w:space="0" w:color="auto"/>
              <w:right w:val="single" w:sz="4" w:space="0" w:color="auto"/>
            </w:tcBorders>
          </w:tcPr>
          <w:p w14:paraId="1B894332" w14:textId="77777777" w:rsidR="00090A58" w:rsidRPr="000E62B2" w:rsidRDefault="00090A58" w:rsidP="00F82D92">
            <w:pPr>
              <w:jc w:val="center"/>
              <w:rPr>
                <w:rFonts w:ascii="Arial" w:hAnsi="Arial" w:cs="Arial"/>
                <w:b/>
                <w:bCs/>
                <w:szCs w:val="22"/>
                <w:lang w:val="el-GR"/>
              </w:rPr>
            </w:pPr>
            <w:r w:rsidRPr="000E62B2">
              <w:rPr>
                <w:rFonts w:ascii="Arial" w:hAnsi="Arial" w:cs="Arial"/>
                <w:b/>
                <w:bCs/>
                <w:szCs w:val="22"/>
                <w:lang w:val="el-GR"/>
              </w:rPr>
              <w:t>248.387,09€</w:t>
            </w:r>
          </w:p>
        </w:tc>
        <w:tc>
          <w:tcPr>
            <w:tcW w:w="1560" w:type="dxa"/>
            <w:tcBorders>
              <w:top w:val="nil"/>
              <w:left w:val="single" w:sz="4" w:space="0" w:color="auto"/>
              <w:bottom w:val="single" w:sz="4" w:space="0" w:color="auto"/>
              <w:right w:val="single" w:sz="4" w:space="0" w:color="auto"/>
            </w:tcBorders>
            <w:vAlign w:val="center"/>
          </w:tcPr>
          <w:p w14:paraId="7BE38D5B" w14:textId="77777777" w:rsidR="00090A58" w:rsidRPr="000E62B2" w:rsidRDefault="00090A58" w:rsidP="00F82D92">
            <w:pPr>
              <w:jc w:val="center"/>
              <w:rPr>
                <w:rFonts w:ascii="Arial" w:hAnsi="Arial" w:cs="Arial"/>
                <w:szCs w:val="22"/>
                <w:lang w:val="el-GR"/>
              </w:rPr>
            </w:pPr>
            <w:r w:rsidRPr="000E62B2">
              <w:rPr>
                <w:rFonts w:ascii="Arial" w:hAnsi="Arial" w:cs="Arial"/>
                <w:b/>
                <w:bCs/>
                <w:szCs w:val="22"/>
                <w:lang w:val="el-GR"/>
              </w:rPr>
              <w:t>59.612,91€</w:t>
            </w:r>
          </w:p>
        </w:tc>
        <w:tc>
          <w:tcPr>
            <w:tcW w:w="1367" w:type="dxa"/>
            <w:tcBorders>
              <w:top w:val="nil"/>
              <w:left w:val="nil"/>
              <w:bottom w:val="single" w:sz="4" w:space="0" w:color="auto"/>
              <w:right w:val="single" w:sz="4" w:space="0" w:color="auto"/>
            </w:tcBorders>
            <w:vAlign w:val="center"/>
          </w:tcPr>
          <w:p w14:paraId="63B2E51A" w14:textId="77777777" w:rsidR="00090A58" w:rsidRPr="000E62B2" w:rsidRDefault="00090A58" w:rsidP="00F82D92">
            <w:pPr>
              <w:jc w:val="center"/>
              <w:rPr>
                <w:rFonts w:ascii="Arial" w:hAnsi="Arial" w:cs="Arial"/>
                <w:szCs w:val="22"/>
                <w:lang w:val="el-GR"/>
              </w:rPr>
            </w:pPr>
            <w:r w:rsidRPr="000E62B2">
              <w:rPr>
                <w:rFonts w:ascii="Arial" w:hAnsi="Arial" w:cs="Arial"/>
                <w:b/>
                <w:bCs/>
                <w:szCs w:val="22"/>
                <w:lang w:val="el-GR"/>
              </w:rPr>
              <w:t>308.000,00€</w:t>
            </w:r>
          </w:p>
        </w:tc>
      </w:tr>
    </w:tbl>
    <w:p w14:paraId="2355A373" w14:textId="77777777" w:rsidR="00090A58" w:rsidRPr="000E62B2" w:rsidRDefault="00090A58" w:rsidP="00090A58">
      <w:pPr>
        <w:rPr>
          <w:rFonts w:ascii="Arial" w:hAnsi="Arial" w:cs="Arial"/>
          <w:szCs w:val="22"/>
          <w:lang w:val="el-GR"/>
        </w:rPr>
      </w:pPr>
    </w:p>
    <w:p w14:paraId="276C42BA" w14:textId="77777777" w:rsidR="00090A58" w:rsidRPr="000E62B2" w:rsidRDefault="00090A58" w:rsidP="00090A58">
      <w:pPr>
        <w:rPr>
          <w:rFonts w:ascii="Arial" w:hAnsi="Arial" w:cs="Arial"/>
          <w:szCs w:val="22"/>
          <w:lang w:val="el-GR"/>
        </w:rPr>
      </w:pPr>
    </w:p>
    <w:p w14:paraId="7F48AC23" w14:textId="77777777" w:rsidR="00090A58" w:rsidRPr="000E62B2" w:rsidRDefault="00090A58" w:rsidP="00090A58">
      <w:pPr>
        <w:pStyle w:val="a4"/>
        <w:rPr>
          <w:rFonts w:ascii="Arial" w:hAnsi="Arial" w:cs="Arial"/>
          <w:b/>
          <w:szCs w:val="22"/>
          <w:u w:val="single"/>
          <w:lang w:val="el-GR"/>
        </w:rPr>
      </w:pPr>
      <w:r w:rsidRPr="000E62B2">
        <w:rPr>
          <w:rFonts w:ascii="Arial" w:hAnsi="Arial" w:cs="Arial"/>
          <w:b/>
          <w:szCs w:val="22"/>
          <w:u w:val="single"/>
          <w:lang w:val="el-GR"/>
        </w:rPr>
        <w:t xml:space="preserve">Προσφορές υποβάλλονται για ένα ή περισσότερα τμήματα της προμήθειας, για τη συνολική ωστόσο </w:t>
      </w:r>
      <w:proofErr w:type="spellStart"/>
      <w:r w:rsidRPr="000E62B2">
        <w:rPr>
          <w:rFonts w:ascii="Arial" w:hAnsi="Arial" w:cs="Arial"/>
          <w:b/>
          <w:szCs w:val="22"/>
          <w:u w:val="single"/>
          <w:lang w:val="el-GR"/>
        </w:rPr>
        <w:t>προκηρυχθείσα</w:t>
      </w:r>
      <w:proofErr w:type="spellEnd"/>
      <w:r w:rsidRPr="000E62B2">
        <w:rPr>
          <w:rFonts w:ascii="Arial" w:hAnsi="Arial" w:cs="Arial"/>
          <w:b/>
          <w:szCs w:val="22"/>
          <w:u w:val="single"/>
          <w:lang w:val="el-GR"/>
        </w:rPr>
        <w:t xml:space="preserve"> ποσότητα του κάθε τμήματος.</w:t>
      </w:r>
    </w:p>
    <w:p w14:paraId="2200C15D" w14:textId="77777777" w:rsidR="00090A58" w:rsidRPr="000E62B2" w:rsidRDefault="00090A58" w:rsidP="00090A58">
      <w:pPr>
        <w:pStyle w:val="a4"/>
        <w:rPr>
          <w:rFonts w:ascii="Arial" w:hAnsi="Arial" w:cs="Arial"/>
          <w:bCs/>
          <w:szCs w:val="22"/>
          <w:lang w:val="el-GR"/>
        </w:rPr>
      </w:pPr>
      <w:r w:rsidRPr="000E62B2">
        <w:rPr>
          <w:rFonts w:ascii="Arial" w:hAnsi="Arial" w:cs="Arial"/>
          <w:bCs/>
          <w:szCs w:val="22"/>
          <w:lang w:val="el-GR"/>
        </w:rPr>
        <w:t>Προσφορές υποβάλλονται είτε για κάθε τμήμα χωριστά είτε για το σύνολο των τμημάτων της διακήρυξης. Η προσφορά η οποία θα περιλαμβάνει περισσότερα από ένα τμήματα θα πρέπει να περιλαμβάνει διακριτές προσφορές για κάθε ένα τμήμα, οι οποίες αξιολογούνται χωριστά και η Αναθέτουσα Αρχή δύναται να επιλέξει τμήμα της συνολικής προσφοράς, εφόσον αυτό αξιολογηθεί ως η πλέον συμφέρουσα προσφορά.</w:t>
      </w:r>
    </w:p>
    <w:p w14:paraId="1206D000" w14:textId="77777777" w:rsidR="00090A58" w:rsidRPr="000E62B2" w:rsidRDefault="00090A58" w:rsidP="00090A58">
      <w:pPr>
        <w:pStyle w:val="normalwithoutspacing"/>
        <w:rPr>
          <w:rFonts w:ascii="Arial" w:hAnsi="Arial" w:cs="Arial"/>
          <w:szCs w:val="22"/>
        </w:rPr>
      </w:pPr>
      <w:r w:rsidRPr="000E62B2">
        <w:rPr>
          <w:rFonts w:ascii="Arial" w:hAnsi="Arial" w:cs="Arial"/>
          <w:szCs w:val="22"/>
        </w:rPr>
        <w:t xml:space="preserve">Η εκτιμώμενη αξία της σύμβασης ανέρχεται στο ποσό των </w:t>
      </w:r>
      <w:r w:rsidRPr="000E62B2">
        <w:rPr>
          <w:rFonts w:ascii="Arial" w:hAnsi="Arial" w:cs="Arial"/>
          <w:b/>
          <w:bCs/>
          <w:szCs w:val="22"/>
        </w:rPr>
        <w:t>308.000,00€</w:t>
      </w:r>
      <w:r w:rsidRPr="000E62B2">
        <w:rPr>
          <w:rFonts w:ascii="Arial" w:hAnsi="Arial" w:cs="Arial"/>
          <w:szCs w:val="22"/>
        </w:rPr>
        <w:t xml:space="preserve"> συμπεριλαμβανομένου ΦΠΑ 24% (</w:t>
      </w:r>
      <w:r w:rsidRPr="000E62B2">
        <w:rPr>
          <w:rFonts w:ascii="Arial" w:hAnsi="Arial" w:cs="Arial"/>
          <w:bCs/>
          <w:szCs w:val="22"/>
        </w:rPr>
        <w:t xml:space="preserve">προϋπολογισμός χωρίς ΦΠΑ: </w:t>
      </w:r>
      <w:r w:rsidRPr="000E62B2">
        <w:rPr>
          <w:rFonts w:ascii="Arial" w:hAnsi="Arial" w:cs="Arial"/>
          <w:b/>
          <w:bCs/>
          <w:szCs w:val="22"/>
        </w:rPr>
        <w:t>248.387,09€</w:t>
      </w:r>
      <w:r w:rsidRPr="000E62B2">
        <w:rPr>
          <w:rFonts w:ascii="Arial" w:hAnsi="Arial" w:cs="Arial"/>
          <w:b/>
          <w:szCs w:val="22"/>
        </w:rPr>
        <w:t xml:space="preserve"> </w:t>
      </w:r>
      <w:r w:rsidRPr="000E62B2">
        <w:rPr>
          <w:rFonts w:ascii="Arial" w:hAnsi="Arial" w:cs="Arial"/>
          <w:szCs w:val="22"/>
        </w:rPr>
        <w:t xml:space="preserve">, ΦΠΑ 24%: </w:t>
      </w:r>
      <w:r w:rsidRPr="000E62B2">
        <w:rPr>
          <w:rFonts w:ascii="Arial" w:hAnsi="Arial" w:cs="Arial"/>
          <w:b/>
          <w:bCs/>
          <w:szCs w:val="22"/>
        </w:rPr>
        <w:t>59.612,91€</w:t>
      </w:r>
      <w:r w:rsidRPr="000E62B2">
        <w:rPr>
          <w:rFonts w:ascii="Arial" w:hAnsi="Arial" w:cs="Arial"/>
          <w:szCs w:val="22"/>
        </w:rPr>
        <w:t xml:space="preserve"> ).</w:t>
      </w:r>
    </w:p>
    <w:p w14:paraId="2A6640DB" w14:textId="77777777" w:rsidR="00090A58" w:rsidRPr="000E62B2" w:rsidRDefault="00090A58" w:rsidP="00090A58">
      <w:pPr>
        <w:pStyle w:val="normalwithoutspacing"/>
        <w:rPr>
          <w:rFonts w:ascii="Arial" w:hAnsi="Arial" w:cs="Arial"/>
          <w:szCs w:val="22"/>
        </w:rPr>
      </w:pPr>
    </w:p>
    <w:p w14:paraId="2FD2D585" w14:textId="77777777" w:rsidR="00090A58" w:rsidRPr="000E62B2" w:rsidRDefault="00090A58" w:rsidP="00090A58">
      <w:pPr>
        <w:rPr>
          <w:rFonts w:ascii="Arial" w:hAnsi="Arial" w:cs="Arial"/>
          <w:bCs/>
          <w:szCs w:val="22"/>
          <w:lang w:val="el-GR"/>
        </w:rPr>
      </w:pPr>
      <w:r w:rsidRPr="000E62B2">
        <w:rPr>
          <w:rFonts w:ascii="Arial" w:hAnsi="Arial" w:cs="Arial"/>
          <w:bCs/>
          <w:szCs w:val="22"/>
          <w:lang w:val="el-GR"/>
        </w:rPr>
        <w:t>Σύμφωνα με τον κανονισμό 213/2008 της Ευρωπαϊκής Επιτροπής, περί κοινού λεξιλογίου για τις δημόσιες συμβάσεις (</w:t>
      </w:r>
      <w:r w:rsidRPr="000E62B2">
        <w:rPr>
          <w:rFonts w:ascii="Arial" w:hAnsi="Arial" w:cs="Arial"/>
          <w:bCs/>
          <w:szCs w:val="22"/>
          <w:lang w:val="en-US"/>
        </w:rPr>
        <w:t>CPV</w:t>
      </w:r>
      <w:r w:rsidRPr="000E62B2">
        <w:rPr>
          <w:rFonts w:ascii="Arial" w:hAnsi="Arial" w:cs="Arial"/>
          <w:bCs/>
          <w:szCs w:val="22"/>
          <w:lang w:val="el-GR"/>
        </w:rPr>
        <w:t>) η ανωτέρω προμήθεια ταξινομείται με αριθμητικούς κωδικούς:</w:t>
      </w:r>
    </w:p>
    <w:tbl>
      <w:tblPr>
        <w:tblW w:w="5311"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2234"/>
        <w:gridCol w:w="3077"/>
      </w:tblGrid>
      <w:tr w:rsidR="00090A58" w:rsidRPr="000E62B2" w14:paraId="173A0963" w14:textId="77777777" w:rsidTr="00F82D92">
        <w:trPr>
          <w:jc w:val="center"/>
        </w:trPr>
        <w:tc>
          <w:tcPr>
            <w:tcW w:w="2234" w:type="dxa"/>
            <w:tcBorders>
              <w:top w:val="single" w:sz="4" w:space="0" w:color="000001"/>
              <w:left w:val="single" w:sz="4" w:space="0" w:color="000001"/>
              <w:bottom w:val="single" w:sz="4" w:space="0" w:color="000001"/>
            </w:tcBorders>
            <w:tcMar>
              <w:left w:w="103" w:type="dxa"/>
            </w:tcMar>
          </w:tcPr>
          <w:p w14:paraId="46561F7D" w14:textId="77777777" w:rsidR="00090A58" w:rsidRPr="000E62B2" w:rsidRDefault="00090A58" w:rsidP="00F82D92">
            <w:pPr>
              <w:jc w:val="center"/>
              <w:rPr>
                <w:rFonts w:ascii="Arial" w:hAnsi="Arial" w:cs="Arial"/>
                <w:b/>
                <w:bCs/>
                <w:szCs w:val="22"/>
              </w:rPr>
            </w:pPr>
            <w:r w:rsidRPr="000E62B2">
              <w:rPr>
                <w:rFonts w:ascii="Arial" w:hAnsi="Arial" w:cs="Arial"/>
                <w:b/>
                <w:bCs/>
                <w:szCs w:val="22"/>
                <w:lang w:val="en-US"/>
              </w:rPr>
              <w:t>CPV</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7102E5E2" w14:textId="77777777" w:rsidR="00090A58" w:rsidRPr="000E62B2" w:rsidRDefault="00090A58" w:rsidP="00F82D92">
            <w:pPr>
              <w:jc w:val="center"/>
              <w:rPr>
                <w:rFonts w:ascii="Arial" w:hAnsi="Arial" w:cs="Arial"/>
                <w:bCs/>
                <w:szCs w:val="22"/>
                <w:lang w:val="en-US"/>
              </w:rPr>
            </w:pPr>
            <w:r w:rsidRPr="000E62B2">
              <w:rPr>
                <w:rFonts w:ascii="Arial" w:hAnsi="Arial" w:cs="Arial"/>
                <w:b/>
                <w:bCs/>
                <w:szCs w:val="22"/>
              </w:rPr>
              <w:t xml:space="preserve">ΠΕΡΙΓΡΑΦΗ </w:t>
            </w:r>
            <w:r w:rsidRPr="000E62B2">
              <w:rPr>
                <w:rFonts w:ascii="Arial" w:hAnsi="Arial" w:cs="Arial"/>
                <w:b/>
                <w:bCs/>
                <w:szCs w:val="22"/>
                <w:lang w:val="en-US"/>
              </w:rPr>
              <w:t>CPV</w:t>
            </w:r>
          </w:p>
        </w:tc>
      </w:tr>
      <w:tr w:rsidR="00090A58" w:rsidRPr="000E62B2" w14:paraId="6701B81A" w14:textId="77777777" w:rsidTr="00F82D92">
        <w:trPr>
          <w:jc w:val="center"/>
        </w:trPr>
        <w:tc>
          <w:tcPr>
            <w:tcW w:w="2234" w:type="dxa"/>
            <w:tcBorders>
              <w:top w:val="single" w:sz="4" w:space="0" w:color="000001"/>
              <w:left w:val="single" w:sz="4" w:space="0" w:color="000001"/>
              <w:bottom w:val="single" w:sz="4" w:space="0" w:color="000001"/>
            </w:tcBorders>
            <w:tcMar>
              <w:left w:w="103" w:type="dxa"/>
            </w:tcMar>
          </w:tcPr>
          <w:p w14:paraId="2886DF3A" w14:textId="77777777" w:rsidR="00090A58" w:rsidRPr="000E62B2" w:rsidRDefault="00090A58" w:rsidP="00F82D92">
            <w:pPr>
              <w:jc w:val="center"/>
              <w:rPr>
                <w:rFonts w:ascii="Arial" w:hAnsi="Arial" w:cs="Arial"/>
                <w:bCs/>
                <w:szCs w:val="22"/>
                <w:lang w:val="el-GR"/>
              </w:rPr>
            </w:pPr>
            <w:r w:rsidRPr="000E62B2">
              <w:rPr>
                <w:rFonts w:ascii="Arial" w:hAnsi="Arial" w:cs="Arial"/>
                <w:bCs/>
                <w:szCs w:val="22"/>
                <w:lang w:val="el-GR"/>
              </w:rPr>
              <w:t>33111000-1</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592E79C1" w14:textId="77777777" w:rsidR="00090A58" w:rsidRPr="000E62B2" w:rsidRDefault="00090A58" w:rsidP="00F82D92">
            <w:pPr>
              <w:jc w:val="center"/>
              <w:rPr>
                <w:rFonts w:ascii="Arial" w:hAnsi="Arial" w:cs="Arial"/>
                <w:szCs w:val="22"/>
                <w:lang w:val="el-GR" w:eastAsia="en-US"/>
              </w:rPr>
            </w:pPr>
            <w:r w:rsidRPr="000E62B2">
              <w:rPr>
                <w:rFonts w:ascii="Arial" w:hAnsi="Arial" w:cs="Arial"/>
                <w:bCs/>
                <w:szCs w:val="22"/>
                <w:lang w:val="el-GR" w:eastAsia="en-US"/>
              </w:rPr>
              <w:t>Ακτινολογικά μηχανήματα</w:t>
            </w:r>
          </w:p>
        </w:tc>
      </w:tr>
      <w:tr w:rsidR="00090A58" w:rsidRPr="000E62B2" w14:paraId="3D0C9AA9" w14:textId="77777777" w:rsidTr="00F82D92">
        <w:trPr>
          <w:jc w:val="center"/>
        </w:trPr>
        <w:tc>
          <w:tcPr>
            <w:tcW w:w="2234" w:type="dxa"/>
            <w:tcBorders>
              <w:top w:val="single" w:sz="4" w:space="0" w:color="000001"/>
              <w:left w:val="single" w:sz="4" w:space="0" w:color="000001"/>
              <w:bottom w:val="single" w:sz="4" w:space="0" w:color="000001"/>
            </w:tcBorders>
            <w:tcMar>
              <w:left w:w="103" w:type="dxa"/>
            </w:tcMar>
          </w:tcPr>
          <w:p w14:paraId="4800B93A" w14:textId="77777777" w:rsidR="00090A58" w:rsidRPr="000E62B2" w:rsidRDefault="00090A58" w:rsidP="00F82D92">
            <w:pPr>
              <w:jc w:val="center"/>
              <w:rPr>
                <w:rFonts w:ascii="Arial" w:hAnsi="Arial" w:cs="Arial"/>
                <w:bCs/>
                <w:szCs w:val="22"/>
                <w:lang w:val="el-GR" w:eastAsia="en-US"/>
              </w:rPr>
            </w:pPr>
            <w:r w:rsidRPr="000E62B2">
              <w:rPr>
                <w:rFonts w:ascii="Arial" w:hAnsi="Arial" w:cs="Arial"/>
                <w:bCs/>
                <w:szCs w:val="22"/>
                <w:lang w:val="el-GR"/>
              </w:rPr>
              <w:t>33112200-0</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5ECEC29B"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Μονάδα υπερήχων</w:t>
            </w:r>
          </w:p>
        </w:tc>
      </w:tr>
      <w:tr w:rsidR="00090A58" w:rsidRPr="000E62B2" w14:paraId="6E940434" w14:textId="77777777" w:rsidTr="00F82D92">
        <w:trPr>
          <w:jc w:val="center"/>
        </w:trPr>
        <w:tc>
          <w:tcPr>
            <w:tcW w:w="2234" w:type="dxa"/>
            <w:tcBorders>
              <w:top w:val="single" w:sz="4" w:space="0" w:color="000001"/>
              <w:left w:val="single" w:sz="4" w:space="0" w:color="000001"/>
              <w:bottom w:val="single" w:sz="4" w:space="0" w:color="000001"/>
            </w:tcBorders>
            <w:tcMar>
              <w:left w:w="103" w:type="dxa"/>
            </w:tcMar>
          </w:tcPr>
          <w:p w14:paraId="279623E2" w14:textId="77777777" w:rsidR="00090A58" w:rsidRPr="000E62B2" w:rsidRDefault="00090A58" w:rsidP="00F82D92">
            <w:pPr>
              <w:jc w:val="center"/>
              <w:rPr>
                <w:rFonts w:ascii="Arial" w:hAnsi="Arial" w:cs="Arial"/>
                <w:bCs/>
                <w:szCs w:val="22"/>
                <w:lang w:val="el-GR" w:eastAsia="en-US"/>
              </w:rPr>
            </w:pPr>
            <w:r w:rsidRPr="000E62B2">
              <w:rPr>
                <w:rFonts w:ascii="Arial" w:hAnsi="Arial" w:cs="Arial"/>
                <w:bCs/>
                <w:szCs w:val="22"/>
                <w:lang w:val="el-GR"/>
              </w:rPr>
              <w:t>33124120-2</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45EB4A73" w14:textId="77777777" w:rsidR="00090A58" w:rsidRPr="000E62B2" w:rsidRDefault="00090A58" w:rsidP="00F82D92">
            <w:pPr>
              <w:jc w:val="center"/>
              <w:rPr>
                <w:rFonts w:ascii="Arial" w:hAnsi="Arial" w:cs="Arial"/>
                <w:szCs w:val="22"/>
                <w:lang w:val="el-GR"/>
              </w:rPr>
            </w:pPr>
            <w:r w:rsidRPr="000E62B2">
              <w:rPr>
                <w:rFonts w:ascii="Arial" w:hAnsi="Arial" w:cs="Arial"/>
                <w:szCs w:val="22"/>
                <w:lang w:val="el-GR"/>
              </w:rPr>
              <w:t>Συσκευές διαγνωστικής με υπερήχους</w:t>
            </w:r>
          </w:p>
        </w:tc>
      </w:tr>
      <w:tr w:rsidR="00090A58" w:rsidRPr="000E62B2" w14:paraId="41D8E37E" w14:textId="77777777" w:rsidTr="00F82D92">
        <w:trPr>
          <w:jc w:val="center"/>
        </w:trPr>
        <w:tc>
          <w:tcPr>
            <w:tcW w:w="2234" w:type="dxa"/>
            <w:tcBorders>
              <w:top w:val="single" w:sz="4" w:space="0" w:color="000001"/>
              <w:left w:val="single" w:sz="4" w:space="0" w:color="000001"/>
              <w:bottom w:val="single" w:sz="4" w:space="0" w:color="000001"/>
            </w:tcBorders>
            <w:tcMar>
              <w:left w:w="103" w:type="dxa"/>
            </w:tcMar>
          </w:tcPr>
          <w:p w14:paraId="3F722458" w14:textId="77777777" w:rsidR="00090A58" w:rsidRPr="000E62B2" w:rsidRDefault="00090A58" w:rsidP="00F82D92">
            <w:pPr>
              <w:jc w:val="center"/>
              <w:rPr>
                <w:rFonts w:ascii="Arial" w:hAnsi="Arial" w:cs="Arial"/>
                <w:szCs w:val="22"/>
                <w:lang w:val="el-GR" w:eastAsia="en-US"/>
              </w:rPr>
            </w:pPr>
            <w:r w:rsidRPr="000E62B2">
              <w:rPr>
                <w:rFonts w:ascii="Arial" w:hAnsi="Arial" w:cs="Arial"/>
                <w:szCs w:val="22"/>
                <w:lang w:val="el-GR" w:eastAsia="en-US"/>
              </w:rPr>
              <w:t>33195200-5</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18E91BB6" w14:textId="77777777" w:rsidR="00090A58" w:rsidRPr="000E62B2" w:rsidRDefault="00090A58" w:rsidP="00F82D92">
            <w:pPr>
              <w:jc w:val="center"/>
              <w:rPr>
                <w:rFonts w:ascii="Arial" w:hAnsi="Arial" w:cs="Arial"/>
                <w:szCs w:val="22"/>
                <w:lang w:val="el-GR"/>
              </w:rPr>
            </w:pPr>
            <w:commentRangeStart w:id="28"/>
            <w:commentRangeStart w:id="29"/>
            <w:r w:rsidRPr="000E62B2">
              <w:rPr>
                <w:rFonts w:ascii="Arial" w:hAnsi="Arial" w:cs="Arial"/>
                <w:szCs w:val="22"/>
                <w:lang w:val="el-GR"/>
              </w:rPr>
              <w:t>Μηχάνημα παρακολουθήσεως αναπνευστικών παραμέτρων</w:t>
            </w:r>
            <w:commentRangeEnd w:id="28"/>
            <w:r w:rsidRPr="000E62B2">
              <w:rPr>
                <w:rFonts w:ascii="Arial" w:hAnsi="Arial" w:cs="Arial"/>
                <w:szCs w:val="22"/>
              </w:rPr>
              <w:commentReference w:id="28"/>
            </w:r>
            <w:commentRangeEnd w:id="29"/>
            <w:r w:rsidRPr="000E62B2">
              <w:rPr>
                <w:rStyle w:val="a7"/>
                <w:rFonts w:ascii="Arial" w:hAnsi="Arial" w:cs="Arial"/>
                <w:sz w:val="22"/>
                <w:szCs w:val="22"/>
              </w:rPr>
              <w:commentReference w:id="29"/>
            </w:r>
          </w:p>
        </w:tc>
      </w:tr>
    </w:tbl>
    <w:p w14:paraId="389C3277" w14:textId="77777777" w:rsidR="00090A58" w:rsidRPr="000E62B2" w:rsidRDefault="00090A58" w:rsidP="00090A58">
      <w:pPr>
        <w:pStyle w:val="normalwithoutspacing"/>
        <w:rPr>
          <w:rFonts w:ascii="Arial" w:hAnsi="Arial" w:cs="Arial"/>
          <w:szCs w:val="22"/>
        </w:rPr>
      </w:pPr>
    </w:p>
    <w:p w14:paraId="5B48C2F7" w14:textId="77777777" w:rsidR="00090A58" w:rsidRPr="000E62B2" w:rsidRDefault="00090A58" w:rsidP="00090A58">
      <w:pPr>
        <w:rPr>
          <w:rFonts w:ascii="Arial" w:hAnsi="Arial" w:cs="Arial"/>
          <w:szCs w:val="22"/>
          <w:lang w:val="el-GR"/>
        </w:rPr>
      </w:pPr>
      <w:r w:rsidRPr="000E62B2">
        <w:rPr>
          <w:rFonts w:ascii="Arial" w:hAnsi="Arial" w:cs="Arial"/>
          <w:szCs w:val="22"/>
          <w:lang w:val="el-GR"/>
        </w:rPr>
        <w:t xml:space="preserve">Η διάρκεια της/ων σύμβασης/ων ορίζεται σε </w:t>
      </w:r>
      <w:r w:rsidRPr="000E62B2">
        <w:rPr>
          <w:rFonts w:ascii="Arial" w:hAnsi="Arial" w:cs="Arial"/>
          <w:b/>
          <w:bCs/>
          <w:szCs w:val="22"/>
          <w:lang w:val="el-GR"/>
        </w:rPr>
        <w:t>πέντε (5) μήνες</w:t>
      </w:r>
      <w:r w:rsidRPr="000E62B2">
        <w:rPr>
          <w:rFonts w:ascii="Arial" w:hAnsi="Arial" w:cs="Arial"/>
          <w:szCs w:val="22"/>
          <w:lang w:val="el-GR"/>
        </w:rPr>
        <w:t xml:space="preserve"> από την υπογραφή αυτής/</w:t>
      </w:r>
      <w:proofErr w:type="spellStart"/>
      <w:r w:rsidRPr="000E62B2">
        <w:rPr>
          <w:rFonts w:ascii="Arial" w:hAnsi="Arial" w:cs="Arial"/>
          <w:szCs w:val="22"/>
          <w:lang w:val="el-GR"/>
        </w:rPr>
        <w:t>ών</w:t>
      </w:r>
      <w:proofErr w:type="spellEnd"/>
      <w:r w:rsidRPr="000E62B2">
        <w:rPr>
          <w:rFonts w:ascii="Arial" w:hAnsi="Arial" w:cs="Arial"/>
          <w:szCs w:val="22"/>
          <w:lang w:val="el-GR"/>
        </w:rPr>
        <w:t xml:space="preserve"> και ανάρτησής της/τους στο ΚΗΜΔΗΣ.</w:t>
      </w:r>
    </w:p>
    <w:p w14:paraId="116C5F5D" w14:textId="77777777" w:rsidR="00090A58" w:rsidRPr="000E62B2" w:rsidRDefault="00090A58" w:rsidP="00090A58">
      <w:pPr>
        <w:rPr>
          <w:rFonts w:ascii="Arial" w:hAnsi="Arial" w:cs="Arial"/>
          <w:szCs w:val="22"/>
          <w:lang w:val="el-GR"/>
        </w:rPr>
      </w:pPr>
      <w:r w:rsidRPr="000E62B2">
        <w:rPr>
          <w:rFonts w:ascii="Arial" w:hAnsi="Arial" w:cs="Arial"/>
          <w:szCs w:val="22"/>
          <w:lang w:val="el-GR"/>
        </w:rPr>
        <w:t xml:space="preserve">Αναλυτική περιγραφή του φυσικού και οικονομικού αντικειμένου της σύμβασης δίδεται στο ΠΑΡΑΡΤΗΜΑ </w:t>
      </w:r>
      <w:r w:rsidRPr="000E62B2">
        <w:rPr>
          <w:rFonts w:ascii="Arial" w:hAnsi="Arial" w:cs="Arial"/>
          <w:szCs w:val="22"/>
          <w:lang w:val="en-US"/>
        </w:rPr>
        <w:t>I</w:t>
      </w:r>
      <w:r w:rsidRPr="000E62B2">
        <w:rPr>
          <w:rFonts w:ascii="Arial" w:hAnsi="Arial" w:cs="Arial"/>
          <w:szCs w:val="22"/>
          <w:lang w:val="el-GR"/>
        </w:rPr>
        <w:t xml:space="preserve"> και ΠΑΡΑΡΤΗΜΑ </w:t>
      </w:r>
      <w:r w:rsidRPr="000E62B2">
        <w:rPr>
          <w:rFonts w:ascii="Arial" w:hAnsi="Arial" w:cs="Arial"/>
          <w:szCs w:val="22"/>
          <w:lang w:val="en-US"/>
        </w:rPr>
        <w:t>II</w:t>
      </w:r>
      <w:r w:rsidRPr="000E62B2">
        <w:rPr>
          <w:rFonts w:ascii="Arial" w:hAnsi="Arial" w:cs="Arial"/>
          <w:szCs w:val="22"/>
          <w:lang w:val="el-GR"/>
        </w:rPr>
        <w:t xml:space="preserve"> της παρούσας διακήρυξης. </w:t>
      </w:r>
    </w:p>
    <w:p w14:paraId="05934044" w14:textId="77777777" w:rsidR="00090A58" w:rsidRPr="000E62B2" w:rsidRDefault="00090A58" w:rsidP="00090A58">
      <w:pPr>
        <w:pStyle w:val="normalwithoutspacing"/>
        <w:rPr>
          <w:rFonts w:ascii="Arial" w:hAnsi="Arial" w:cs="Arial"/>
          <w:szCs w:val="22"/>
        </w:rPr>
      </w:pPr>
      <w:r w:rsidRPr="000E62B2">
        <w:rPr>
          <w:rFonts w:ascii="Arial" w:hAnsi="Arial" w:cs="Arial"/>
          <w:szCs w:val="22"/>
        </w:rPr>
        <w:t xml:space="preserve">Η σύμβαση θα ανατεθεί με το κριτήριο της πλέον συμφέρουσας από οικονομική άποψη προσφοράς, </w:t>
      </w:r>
      <w:r w:rsidRPr="000E62B2">
        <w:rPr>
          <w:rFonts w:ascii="Arial" w:hAnsi="Arial" w:cs="Arial"/>
          <w:b/>
          <w:szCs w:val="22"/>
        </w:rPr>
        <w:t>βάσει τιμής</w:t>
      </w:r>
      <w:r w:rsidRPr="000E62B2">
        <w:rPr>
          <w:rFonts w:ascii="Arial" w:hAnsi="Arial" w:cs="Arial"/>
          <w:szCs w:val="22"/>
        </w:rPr>
        <w:t>.</w:t>
      </w:r>
    </w:p>
    <w:p w14:paraId="28FB917B" w14:textId="77777777" w:rsidR="00AE56B1" w:rsidRPr="000E62B2" w:rsidRDefault="00147A38">
      <w:pPr>
        <w:pStyle w:val="2"/>
        <w:rPr>
          <w:rFonts w:cs="Arial"/>
          <w:sz w:val="22"/>
          <w:lang w:val="el-GR"/>
        </w:rPr>
      </w:pPr>
      <w:r w:rsidRPr="000E62B2">
        <w:rPr>
          <w:rFonts w:cs="Arial"/>
          <w:sz w:val="22"/>
          <w:lang w:val="el-GR"/>
        </w:rPr>
        <w:t>1.4</w:t>
      </w:r>
      <w:r w:rsidRPr="000E62B2">
        <w:rPr>
          <w:rFonts w:cs="Arial"/>
          <w:sz w:val="22"/>
          <w:lang w:val="el-GR"/>
        </w:rPr>
        <w:tab/>
        <w:t>Θεσμικό πλαίσιο</w:t>
      </w:r>
      <w:bookmarkEnd w:id="18"/>
      <w:bookmarkEnd w:id="19"/>
      <w:r w:rsidRPr="000E62B2">
        <w:rPr>
          <w:rFonts w:cs="Arial"/>
          <w:sz w:val="22"/>
          <w:lang w:val="el-GR"/>
        </w:rPr>
        <w:t xml:space="preserve"> </w:t>
      </w:r>
    </w:p>
    <w:p w14:paraId="5608F21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ανάθεση και εκτέλεση της σύμβασης </w:t>
      </w:r>
      <w:proofErr w:type="spellStart"/>
      <w:r w:rsidRPr="000E62B2">
        <w:rPr>
          <w:rFonts w:ascii="Arial" w:hAnsi="Arial" w:cs="Arial"/>
          <w:szCs w:val="22"/>
          <w:lang w:val="el-GR"/>
        </w:rPr>
        <w:t>διέπονται</w:t>
      </w:r>
      <w:proofErr w:type="spellEnd"/>
      <w:r w:rsidRPr="000E62B2">
        <w:rPr>
          <w:rFonts w:ascii="Arial" w:hAnsi="Arial" w:cs="Arial"/>
          <w:szCs w:val="22"/>
          <w:lang w:val="el-GR"/>
        </w:rPr>
        <w:t xml:space="preserve"> από την κείμενη νομοθεσία και τις </w:t>
      </w:r>
      <w:proofErr w:type="spellStart"/>
      <w:r w:rsidRPr="000E62B2">
        <w:rPr>
          <w:rFonts w:ascii="Arial" w:hAnsi="Arial" w:cs="Arial"/>
          <w:szCs w:val="22"/>
          <w:lang w:val="el-GR"/>
        </w:rPr>
        <w:t>κατ</w:t>
      </w:r>
      <w:proofErr w:type="spellEnd"/>
      <w:r w:rsidRPr="000E62B2">
        <w:rPr>
          <w:rFonts w:ascii="Arial" w:hAnsi="Arial" w:cs="Arial"/>
          <w:szCs w:val="22"/>
          <w:lang w:val="el-GR"/>
        </w:rPr>
        <w:t xml:space="preserve">΄ εξουσιοδότηση αυτής </w:t>
      </w:r>
      <w:proofErr w:type="spellStart"/>
      <w:r w:rsidRPr="000E62B2">
        <w:rPr>
          <w:rFonts w:ascii="Arial" w:hAnsi="Arial" w:cs="Arial"/>
          <w:szCs w:val="22"/>
          <w:lang w:val="el-GR"/>
        </w:rPr>
        <w:t>εκδοθείσες</w:t>
      </w:r>
      <w:proofErr w:type="spellEnd"/>
      <w:r w:rsidRPr="000E62B2">
        <w:rPr>
          <w:rFonts w:ascii="Arial" w:hAnsi="Arial" w:cs="Arial"/>
          <w:szCs w:val="22"/>
          <w:lang w:val="el-GR"/>
        </w:rPr>
        <w:t xml:space="preserve"> κανονιστικές πράξεις, όπως ισχύουν και ιδίως:</w:t>
      </w:r>
    </w:p>
    <w:p w14:paraId="303BAD4D"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 ν. 4412/2016 (Α' 147) “Δημόσιες Συμβάσεις Έργων, Προμηθειών και Υπηρεσιών (προσαρμογή στις Οδηγίες 2014/24/ ΕΕ και 2014/25/ΕΕ)»</w:t>
      </w:r>
    </w:p>
    <w:p w14:paraId="7C743A1C"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1E64DE5"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0E62B2">
        <w:rPr>
          <w:rFonts w:ascii="Arial" w:hAnsi="Arial" w:cs="Arial"/>
          <w:szCs w:val="22"/>
          <w:lang w:val="el-GR"/>
        </w:rPr>
        <w:t>προσυμβατικό</w:t>
      </w:r>
      <w:proofErr w:type="spellEnd"/>
      <w:r w:rsidRPr="000E62B2">
        <w:rPr>
          <w:rFonts w:ascii="Arial" w:hAnsi="Arial" w:cs="Arial"/>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4B46F846"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color w:val="000000"/>
          <w:szCs w:val="22"/>
          <w:lang w:val="el-GR"/>
        </w:rPr>
        <w:t>του ν. 4314/2014 (Α' 265)</w:t>
      </w:r>
      <w:r w:rsidRPr="000E62B2">
        <w:rPr>
          <w:rFonts w:ascii="Arial" w:hAnsi="Arial" w:cs="Arial"/>
          <w:szCs w:val="22"/>
          <w:lang w:val="el-GR"/>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0E62B2">
        <w:rPr>
          <w:rFonts w:ascii="Arial" w:hAnsi="Arial" w:cs="Arial"/>
          <w:szCs w:val="22"/>
        </w:rPr>
        <w:t>L</w:t>
      </w:r>
      <w:r w:rsidRPr="000E62B2">
        <w:rPr>
          <w:rFonts w:ascii="Arial" w:hAnsi="Arial" w:cs="Arial"/>
          <w:szCs w:val="22"/>
          <w:lang w:val="el-GR"/>
        </w:rPr>
        <w:t xml:space="preserve"> 156/16.6.2012) στο ελληνικό δίκαιο, τροποποίηση του ν. 3419/2005 (Α' 297) και άλλες διατάξεις” </w:t>
      </w:r>
      <w:r w:rsidRPr="000E62B2">
        <w:rPr>
          <w:rFonts w:ascii="Arial" w:hAnsi="Arial" w:cs="Arial"/>
          <w:color w:val="000000"/>
          <w:szCs w:val="22"/>
          <w:lang w:val="el-GR"/>
        </w:rPr>
        <w:t xml:space="preserve">και του ν. 3614/2007 (Α' </w:t>
      </w:r>
      <w:r w:rsidRPr="000E62B2">
        <w:rPr>
          <w:rFonts w:ascii="Arial" w:hAnsi="Arial" w:cs="Arial"/>
          <w:color w:val="000000"/>
          <w:szCs w:val="22"/>
          <w:lang w:val="el-GR"/>
        </w:rPr>
        <w:lastRenderedPageBreak/>
        <w:t>267) «Διαχείριση, έλεγχος και εφαρμογή αναπτυξιακών παρεμβάσεων για την προγραμματική περίοδο 2007 -2013»,</w:t>
      </w:r>
    </w:p>
    <w:p w14:paraId="7CAF641A"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 ν. 4270/2014 (Α' 143) «Αρχές δημοσιονομικής διαχείρισης και εποπτείας (ενσωμάτωση της Οδηγίας 2011/85/ΕΕ) – δημόσιο λογιστικό και άλλες διατάξεις»</w:t>
      </w:r>
      <w:r w:rsidRPr="000E62B2">
        <w:rPr>
          <w:rFonts w:ascii="Arial" w:hAnsi="Arial" w:cs="Arial"/>
          <w:bCs/>
          <w:szCs w:val="22"/>
          <w:lang w:val="el-GR"/>
        </w:rPr>
        <w:t>,</w:t>
      </w:r>
    </w:p>
    <w:p w14:paraId="6FA02F01"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6F38396A"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5AFF81AE" w14:textId="77777777" w:rsidR="00AE56B1" w:rsidRPr="000E62B2" w:rsidRDefault="00147A38">
      <w:pPr>
        <w:numPr>
          <w:ilvl w:val="0"/>
          <w:numId w:val="3"/>
        </w:numPr>
        <w:ind w:left="284" w:hanging="284"/>
        <w:rPr>
          <w:rFonts w:ascii="Arial" w:hAnsi="Arial" w:cs="Arial"/>
          <w:szCs w:val="22"/>
          <w:lang w:val="el-GR"/>
        </w:rPr>
      </w:pPr>
      <w:r w:rsidRPr="000E62B2">
        <w:rPr>
          <w:rFonts w:ascii="Arial" w:eastAsia="Arial Unicode MS" w:hAnsi="Arial" w:cs="Arial"/>
          <w:color w:val="000000"/>
          <w:kern w:val="1"/>
          <w:szCs w:val="22"/>
          <w:lang w:val="el-GR" w:bidi="hi-IN"/>
        </w:rPr>
        <w:t>του Ν.4727/20 (ΦΕΚ 184/23.09.2020 τεύχος Α'):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171ED8E3"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άρθρου 4 του </w:t>
      </w:r>
      <w:proofErr w:type="spellStart"/>
      <w:r w:rsidRPr="000E62B2">
        <w:rPr>
          <w:rFonts w:ascii="Arial" w:hAnsi="Arial" w:cs="Arial"/>
          <w:szCs w:val="22"/>
          <w:lang w:val="el-GR"/>
        </w:rPr>
        <w:t>π.δ.</w:t>
      </w:r>
      <w:proofErr w:type="spellEnd"/>
      <w:r w:rsidRPr="000E62B2">
        <w:rPr>
          <w:rFonts w:ascii="Arial" w:hAnsi="Arial" w:cs="Arial"/>
          <w:szCs w:val="22"/>
          <w:lang w:val="el-GR"/>
        </w:rPr>
        <w:t xml:space="preserve"> 118/07 (Α΄150), </w:t>
      </w:r>
    </w:p>
    <w:p w14:paraId="15734CCA"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ν. 3548/2007 (Α’ 68) «Καταχώριση δημοσιεύσεων των φορέων του Δημοσίου στο νομαρχιακό και τοπικό Τύπο και άλλες διατάξεις»,  </w:t>
      </w:r>
    </w:p>
    <w:p w14:paraId="0355B070"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του ν. 4601/2019 (Α’ 44) «Εταιρικοί µ</w:t>
      </w:r>
      <w:proofErr w:type="spellStart"/>
      <w:r w:rsidRPr="000E62B2">
        <w:rPr>
          <w:rFonts w:ascii="Arial" w:hAnsi="Arial" w:cs="Arial"/>
          <w:szCs w:val="22"/>
          <w:lang w:val="el-GR"/>
        </w:rPr>
        <w:t>ετασχηµατισµοί</w:t>
      </w:r>
      <w:proofErr w:type="spellEnd"/>
      <w:r w:rsidRPr="000E62B2">
        <w:rPr>
          <w:rFonts w:ascii="Arial" w:hAnsi="Arial" w:cs="Arial"/>
          <w:szCs w:val="22"/>
          <w:lang w:val="el-GR"/>
        </w:rPr>
        <w:t xml:space="preserve"> και </w:t>
      </w:r>
      <w:proofErr w:type="spellStart"/>
      <w:r w:rsidRPr="000E62B2">
        <w:rPr>
          <w:rFonts w:ascii="Arial" w:hAnsi="Arial" w:cs="Arial"/>
          <w:szCs w:val="22"/>
          <w:lang w:val="el-GR"/>
        </w:rPr>
        <w:t>εναρµόνιση</w:t>
      </w:r>
      <w:proofErr w:type="spellEnd"/>
      <w:r w:rsidRPr="000E62B2">
        <w:rPr>
          <w:rFonts w:ascii="Arial" w:hAnsi="Arial" w:cs="Arial"/>
          <w:szCs w:val="22"/>
          <w:lang w:val="el-GR"/>
        </w:rPr>
        <w:t xml:space="preserve"> του </w:t>
      </w:r>
      <w:proofErr w:type="spellStart"/>
      <w:r w:rsidRPr="000E62B2">
        <w:rPr>
          <w:rFonts w:ascii="Arial" w:hAnsi="Arial" w:cs="Arial"/>
          <w:szCs w:val="22"/>
          <w:lang w:val="el-GR"/>
        </w:rPr>
        <w:t>νοµοθετικού</w:t>
      </w:r>
      <w:proofErr w:type="spellEnd"/>
      <w:r w:rsidRPr="000E62B2">
        <w:rPr>
          <w:rFonts w:ascii="Arial" w:hAnsi="Arial" w:cs="Arial"/>
          <w:szCs w:val="22"/>
          <w:lang w:val="el-GR"/>
        </w:rPr>
        <w:t xml:space="preserve"> πλαισίου µε τις διατάξεις της Οδηγίας 2014/55/ΕΕ του Ευρωπαϊκού Κοινοβουλίου και του </w:t>
      </w:r>
      <w:proofErr w:type="spellStart"/>
      <w:r w:rsidRPr="000E62B2">
        <w:rPr>
          <w:rFonts w:ascii="Arial" w:hAnsi="Arial" w:cs="Arial"/>
          <w:szCs w:val="22"/>
          <w:lang w:val="el-GR"/>
        </w:rPr>
        <w:t>Συµβουλίου</w:t>
      </w:r>
      <w:proofErr w:type="spellEnd"/>
      <w:r w:rsidRPr="000E62B2">
        <w:rPr>
          <w:rFonts w:ascii="Arial" w:hAnsi="Arial" w:cs="Arial"/>
          <w:szCs w:val="22"/>
          <w:lang w:val="el-GR"/>
        </w:rPr>
        <w:t xml:space="preserve"> της 16ης Απριλίου 2014 για την έκδοση ηλεκτρονικών </w:t>
      </w:r>
      <w:proofErr w:type="spellStart"/>
      <w:r w:rsidRPr="000E62B2">
        <w:rPr>
          <w:rFonts w:ascii="Arial" w:hAnsi="Arial" w:cs="Arial"/>
          <w:szCs w:val="22"/>
          <w:lang w:val="el-GR"/>
        </w:rPr>
        <w:t>τιµολογίων</w:t>
      </w:r>
      <w:proofErr w:type="spellEnd"/>
      <w:r w:rsidRPr="000E62B2">
        <w:rPr>
          <w:rFonts w:ascii="Arial" w:hAnsi="Arial" w:cs="Arial"/>
          <w:szCs w:val="22"/>
          <w:lang w:val="el-GR"/>
        </w:rPr>
        <w:t xml:space="preserve"> στο πλαίσιο </w:t>
      </w:r>
      <w:proofErr w:type="spellStart"/>
      <w:r w:rsidRPr="000E62B2">
        <w:rPr>
          <w:rFonts w:ascii="Arial" w:hAnsi="Arial" w:cs="Arial"/>
          <w:szCs w:val="22"/>
          <w:lang w:val="el-GR"/>
        </w:rPr>
        <w:t>δηµόσιων</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συµβάσεων</w:t>
      </w:r>
      <w:proofErr w:type="spellEnd"/>
      <w:r w:rsidRPr="000E62B2">
        <w:rPr>
          <w:rFonts w:ascii="Arial" w:hAnsi="Arial" w:cs="Arial"/>
          <w:szCs w:val="22"/>
          <w:lang w:val="el-GR"/>
        </w:rPr>
        <w:t xml:space="preserve"> και λοιπές διατάξεις»,</w:t>
      </w:r>
    </w:p>
    <w:p w14:paraId="095E5E01"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ν. 2859/2000 (Α’ 248) «Κύρωση Κώδικα Φόρου Προστιθέμενης Αξίας», </w:t>
      </w:r>
    </w:p>
    <w:p w14:paraId="04491160"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 ν.2690/1999 (Α' 45) “Κύρωση του Κώδικα Διοικητικής Διαδικασίας και άλλες διατάξεις” και ιδίως των άρθρων 7 και 13 έως 15,</w:t>
      </w:r>
    </w:p>
    <w:p w14:paraId="022C4E85"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 ν. 2121/1993 (Α' 25) “</w:t>
      </w:r>
      <w:r w:rsidRPr="000E62B2">
        <w:rPr>
          <w:rStyle w:val="af5"/>
          <w:rFonts w:ascii="Arial" w:hAnsi="Arial" w:cs="Arial"/>
          <w:b w:val="0"/>
          <w:bCs w:val="0"/>
          <w:color w:val="000000"/>
          <w:szCs w:val="22"/>
          <w:lang w:val="el-GR"/>
        </w:rPr>
        <w:t xml:space="preserve">Πνευματική Ιδιοκτησία, Συγγενικά Δικαιώματα και Πολιτιστικά Θέματα”, </w:t>
      </w:r>
    </w:p>
    <w:p w14:paraId="78CCF218"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w:t>
      </w:r>
      <w:proofErr w:type="spellStart"/>
      <w:r w:rsidRPr="000E62B2">
        <w:rPr>
          <w:rFonts w:ascii="Arial" w:hAnsi="Arial" w:cs="Arial"/>
          <w:szCs w:val="22"/>
          <w:lang w:val="el-GR"/>
        </w:rPr>
        <w:t>π.δ</w:t>
      </w:r>
      <w:proofErr w:type="spellEnd"/>
      <w:r w:rsidRPr="000E62B2">
        <w:rPr>
          <w:rFonts w:ascii="Arial" w:hAnsi="Arial" w:cs="Arial"/>
          <w:szCs w:val="22"/>
          <w:lang w:val="el-GR"/>
        </w:rPr>
        <w:t xml:space="preserve"> 28/2015 (Α' 34) “Κωδικοποίηση διατάξεων για την πρόσβαση σε δημόσια έγγραφα και στοιχεία”, </w:t>
      </w:r>
    </w:p>
    <w:p w14:paraId="6970823F"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bCs/>
          <w:szCs w:val="22"/>
          <w:lang w:val="el-GR"/>
        </w:rPr>
        <w:t xml:space="preserve">του </w:t>
      </w:r>
      <w:proofErr w:type="spellStart"/>
      <w:r w:rsidRPr="000E62B2">
        <w:rPr>
          <w:rFonts w:ascii="Arial" w:hAnsi="Arial" w:cs="Arial"/>
          <w:bCs/>
          <w:szCs w:val="22"/>
          <w:lang w:val="el-GR"/>
        </w:rPr>
        <w:t>π.δ.</w:t>
      </w:r>
      <w:proofErr w:type="spellEnd"/>
      <w:r w:rsidRPr="000E62B2">
        <w:rPr>
          <w:rFonts w:ascii="Arial" w:hAnsi="Arial" w:cs="Arial"/>
          <w:bCs/>
          <w:szCs w:val="22"/>
          <w:lang w:val="el-GR"/>
        </w:rPr>
        <w:t xml:space="preserve"> 80/2016 (Α΄145) “Ανάληψη υποχρεώσεων από τους </w:t>
      </w:r>
      <w:proofErr w:type="spellStart"/>
      <w:r w:rsidRPr="000E62B2">
        <w:rPr>
          <w:rFonts w:ascii="Arial" w:hAnsi="Arial" w:cs="Arial"/>
          <w:bCs/>
          <w:szCs w:val="22"/>
          <w:lang w:val="el-GR"/>
        </w:rPr>
        <w:t>Διατάκτες</w:t>
      </w:r>
      <w:proofErr w:type="spellEnd"/>
      <w:r w:rsidRPr="000E62B2">
        <w:rPr>
          <w:rFonts w:ascii="Arial" w:hAnsi="Arial" w:cs="Arial"/>
          <w:bCs/>
          <w:szCs w:val="22"/>
          <w:lang w:val="el-GR"/>
        </w:rPr>
        <w:t>”,</w:t>
      </w:r>
    </w:p>
    <w:p w14:paraId="1C41A1A7"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bCs/>
          <w:szCs w:val="22"/>
          <w:lang w:val="el-GR"/>
        </w:rPr>
        <w:t xml:space="preserve">του </w:t>
      </w:r>
      <w:proofErr w:type="spellStart"/>
      <w:r w:rsidRPr="000E62B2">
        <w:rPr>
          <w:rFonts w:ascii="Arial" w:hAnsi="Arial" w:cs="Arial"/>
          <w:bCs/>
          <w:szCs w:val="22"/>
          <w:lang w:val="el-GR"/>
        </w:rPr>
        <w:t>π.δ.</w:t>
      </w:r>
      <w:proofErr w:type="spellEnd"/>
      <w:r w:rsidRPr="000E62B2">
        <w:rPr>
          <w:rFonts w:ascii="Arial" w:hAnsi="Arial" w:cs="Arial"/>
          <w:bCs/>
          <w:szCs w:val="22"/>
          <w:lang w:val="el-GR"/>
        </w:rPr>
        <w:t xml:space="preserve"> 39/2017 (Α΄64) «Κανονισμός εξέτασης προδικαστικών προσφυγών ενώπιον της Α.Ε.Π.Π.,</w:t>
      </w:r>
    </w:p>
    <w:p w14:paraId="1CE33353" w14:textId="77777777" w:rsidR="00AE56B1" w:rsidRPr="000E62B2" w:rsidRDefault="00147A38">
      <w:pPr>
        <w:numPr>
          <w:ilvl w:val="0"/>
          <w:numId w:val="3"/>
        </w:numPr>
        <w:ind w:left="284" w:hanging="284"/>
        <w:rPr>
          <w:rFonts w:ascii="Arial" w:hAnsi="Arial" w:cs="Arial"/>
          <w:szCs w:val="22"/>
          <w:lang w:val="el-GR"/>
        </w:rPr>
      </w:pPr>
      <w:r w:rsidRPr="000E62B2">
        <w:rPr>
          <w:rFonts w:ascii="Arial" w:eastAsia="sans-serif" w:hAnsi="Arial" w:cs="Arial"/>
          <w:color w:val="1D1C1D"/>
          <w:szCs w:val="22"/>
          <w:shd w:val="clear" w:color="auto" w:fill="F8F8F8"/>
          <w:lang w:val="el-GR"/>
        </w:rPr>
        <w:t>της</w:t>
      </w:r>
      <w:r w:rsidRPr="000E62B2">
        <w:rPr>
          <w:rFonts w:ascii="Arial" w:eastAsia="sans-serif" w:hAnsi="Arial" w:cs="Arial"/>
          <w:color w:val="1D1C1D"/>
          <w:szCs w:val="22"/>
          <w:shd w:val="clear" w:color="auto" w:fill="F8F8F8"/>
        </w:rPr>
        <w:t> </w:t>
      </w:r>
      <w:r w:rsidRPr="000E62B2">
        <w:rPr>
          <w:rFonts w:ascii="Arial" w:eastAsia="sans-serif" w:hAnsi="Arial" w:cs="Arial"/>
          <w:color w:val="1D1C1D"/>
          <w:szCs w:val="22"/>
          <w:shd w:val="clear" w:color="auto" w:fill="F8F8F8"/>
          <w:lang w:val="el-GR"/>
        </w:rPr>
        <w:t xml:space="preserve">υπ' </w:t>
      </w:r>
      <w:proofErr w:type="spellStart"/>
      <w:r w:rsidRPr="000E62B2">
        <w:rPr>
          <w:rFonts w:ascii="Arial" w:eastAsia="sans-serif" w:hAnsi="Arial" w:cs="Arial"/>
          <w:color w:val="1D1C1D"/>
          <w:szCs w:val="22"/>
          <w:shd w:val="clear" w:color="auto" w:fill="F8F8F8"/>
          <w:lang w:val="el-GR"/>
        </w:rPr>
        <w:t>αριθμ</w:t>
      </w:r>
      <w:proofErr w:type="spellEnd"/>
      <w:r w:rsidRPr="000E62B2">
        <w:rPr>
          <w:rFonts w:ascii="Arial" w:eastAsia="sans-serif" w:hAnsi="Arial" w:cs="Arial"/>
          <w:color w:val="1D1C1D"/>
          <w:szCs w:val="22"/>
          <w:shd w:val="clear" w:color="auto" w:fill="F8F8F8"/>
          <w:lang w:val="el-GR"/>
        </w:rPr>
        <w:t>. 76928/09.07.2021 ΚΥΑ (ΦΕΚ 3075/13.07.2021, τεύχος Β’)</w:t>
      </w:r>
      <w:r w:rsidRPr="000E62B2">
        <w:rPr>
          <w:rFonts w:ascii="Arial" w:eastAsia="sans-serif" w:hAnsi="Arial" w:cs="Arial"/>
          <w:color w:val="1D1C1D"/>
          <w:szCs w:val="22"/>
          <w:shd w:val="clear" w:color="auto" w:fill="F8F8F8"/>
        </w:rPr>
        <w:t> </w:t>
      </w:r>
      <w:r w:rsidRPr="000E62B2">
        <w:rPr>
          <w:rFonts w:ascii="Arial" w:eastAsia="sans-serif" w:hAnsi="Arial" w:cs="Arial"/>
          <w:color w:val="1D1C1D"/>
          <w:szCs w:val="22"/>
          <w:shd w:val="clear" w:color="auto" w:fill="F8F8F8"/>
          <w:lang w:val="el-GR"/>
        </w:rPr>
        <w:t>με θέμα:</w:t>
      </w:r>
      <w:r w:rsidRPr="000E62B2">
        <w:rPr>
          <w:rFonts w:ascii="Arial" w:eastAsia="sans-serif" w:hAnsi="Arial" w:cs="Arial"/>
          <w:color w:val="1D1C1D"/>
          <w:szCs w:val="22"/>
          <w:shd w:val="clear" w:color="auto" w:fill="F8F8F8"/>
        </w:rPr>
        <w:t> </w:t>
      </w:r>
      <w:r w:rsidRPr="000E62B2">
        <w:rPr>
          <w:rFonts w:ascii="Arial" w:eastAsia="sans-serif" w:hAnsi="Arial" w:cs="Arial"/>
          <w:color w:val="1D1C1D"/>
          <w:szCs w:val="22"/>
          <w:shd w:val="clear" w:color="auto" w:fill="F8F8F8"/>
          <w:lang w:val="el-GR"/>
        </w:rPr>
        <w:t>“Ρύθμιση ειδικότερων θεμάτων λειτουργίας και διαχείρισης του Κεντρικού Ηλεκτρονικού Μητρώου Δημοσίων Συμβάσεων (ΚΗΜΔΗΣ)”,</w:t>
      </w:r>
    </w:p>
    <w:p w14:paraId="5334BEB5"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της με αρ.64233/10.06.2021(ΦΕΚ 2453/Β’/09.06.2021) Κοινής Απόφασης των Υπουργών Ανάπτυξης και Επενδύσεων  και Ψηφιακής Διακυβέρνησης «Ρυθμίσεις τεχνικών ζητημάτων που αφορούν την ανάθεση και εκτέλεση των </w:t>
      </w:r>
      <w:proofErr w:type="spellStart"/>
      <w:r w:rsidRPr="000E62B2">
        <w:rPr>
          <w:rFonts w:ascii="Arial" w:hAnsi="Arial" w:cs="Arial"/>
          <w:szCs w:val="22"/>
          <w:lang w:val="el-GR"/>
        </w:rPr>
        <w:t>ΔημοσίωνΣυμβάσεων</w:t>
      </w:r>
      <w:proofErr w:type="spellEnd"/>
      <w:r w:rsidRPr="000E62B2">
        <w:rPr>
          <w:rFonts w:ascii="Arial" w:hAnsi="Arial" w:cs="Arial"/>
          <w:szCs w:val="22"/>
          <w:lang w:val="el-GR"/>
        </w:rPr>
        <w:t xml:space="preserve"> Προμηθειών και Υπηρεσιών με χρήση των επιμέρους εργαλείων και διαδικασιών του Εθνικού Συστήματος Ηλεκτρονικών Δημοσίων Συμβάσεων (ΕΣΗΔΗΣ)»,</w:t>
      </w:r>
    </w:p>
    <w:p w14:paraId="29851181"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αριθμ</w:t>
      </w:r>
      <w:proofErr w:type="spellEnd"/>
      <w:r w:rsidRPr="000E62B2">
        <w:rPr>
          <w:rFonts w:ascii="Arial" w:hAnsi="Arial" w:cs="Arial"/>
          <w:szCs w:val="22"/>
          <w:lang w:val="el-GR"/>
        </w:rPr>
        <w:t>. Κ.Υ.Α. οικ. 60967 ΕΞ 2020 (B’ 2425/18.06.2020) «Ηλεκτρονική Τιμολόγηση στο πλαίσιο των Δημόσιων Συμβάσεων δυνάμει του ν. 4601/2019» (Α΄44),</w:t>
      </w:r>
    </w:p>
    <w:p w14:paraId="70FD3CFB"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αριθμ</w:t>
      </w:r>
      <w:proofErr w:type="spellEnd"/>
      <w:r w:rsidRPr="000E62B2">
        <w:rPr>
          <w:rFonts w:ascii="Arial" w:hAnsi="Arial" w:cs="Arial"/>
          <w:szCs w:val="22"/>
          <w:lang w:val="el-GR"/>
        </w:rPr>
        <w:t xml:space="preserve">. 63446/2021 Κ.Υ.Α. (B’ 2338/02.06.2020) «Καθορισμός Εθνικού </w:t>
      </w:r>
      <w:proofErr w:type="spellStart"/>
      <w:r w:rsidRPr="000E62B2">
        <w:rPr>
          <w:rFonts w:ascii="Arial" w:hAnsi="Arial" w:cs="Arial"/>
          <w:szCs w:val="22"/>
          <w:lang w:val="el-GR"/>
        </w:rPr>
        <w:t>Μορφότυπου</w:t>
      </w:r>
      <w:proofErr w:type="spellEnd"/>
      <w:r w:rsidRPr="000E62B2">
        <w:rPr>
          <w:rFonts w:ascii="Arial" w:hAnsi="Arial" w:cs="Arial"/>
          <w:szCs w:val="22"/>
          <w:lang w:val="el-GR"/>
        </w:rPr>
        <w:t xml:space="preserve"> ηλεκτρονικού τιμολογίου στο πλαίσιο των Δημοσίων Συμβάσεων»,</w:t>
      </w:r>
    </w:p>
    <w:p w14:paraId="3E194F16"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του ν. 3419/2005 (Α’ 297) «Γενικό Εμπορικό Μητρώο (Γ.Ε.ΜΗ.) και εκσυγχρονισμός της Επιμελητηριακής Νομοθεσίας»,</w:t>
      </w:r>
    </w:p>
    <w:p w14:paraId="6BFBDA07"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του ν. 4635/2019 (Α’167) « Επενδύω στην Ελλάδα και άλλες διατάξεις» και ιδίως  των άρθρων 85 </w:t>
      </w:r>
      <w:proofErr w:type="spellStart"/>
      <w:r w:rsidRPr="000E62B2">
        <w:rPr>
          <w:rFonts w:ascii="Arial" w:hAnsi="Arial" w:cs="Arial"/>
          <w:szCs w:val="22"/>
          <w:lang w:val="el-GR"/>
        </w:rPr>
        <w:t>επ</w:t>
      </w:r>
      <w:proofErr w:type="spellEnd"/>
      <w:r w:rsidRPr="000E62B2">
        <w:rPr>
          <w:rFonts w:ascii="Arial" w:hAnsi="Arial" w:cs="Arial"/>
          <w:szCs w:val="22"/>
          <w:lang w:val="el-GR"/>
        </w:rPr>
        <w:t>.,</w:t>
      </w:r>
    </w:p>
    <w:p w14:paraId="37E832FB"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του ν. 4314/2014 (Α’ 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61F8AB83"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w:t>
      </w:r>
      <w:r w:rsidRPr="000E62B2">
        <w:rPr>
          <w:rFonts w:ascii="Arial" w:hAnsi="Arial" w:cs="Arial"/>
          <w:szCs w:val="22"/>
          <w:lang w:val="el-GR"/>
        </w:rPr>
        <w:lastRenderedPageBreak/>
        <w:t xml:space="preserve">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1BD8A2C0" w14:textId="77777777" w:rsidR="00AE56B1" w:rsidRPr="000E62B2" w:rsidRDefault="00147A38">
      <w:pPr>
        <w:numPr>
          <w:ilvl w:val="0"/>
          <w:numId w:val="4"/>
        </w:numPr>
        <w:ind w:left="284" w:hanging="284"/>
        <w:rPr>
          <w:rFonts w:ascii="Arial" w:hAnsi="Arial" w:cs="Arial"/>
          <w:szCs w:val="22"/>
          <w:lang w:val="el-GR"/>
        </w:rPr>
      </w:pPr>
      <w:r w:rsidRPr="000E62B2">
        <w:rPr>
          <w:rFonts w:ascii="Arial" w:hAnsi="Arial" w:cs="Arial"/>
          <w:szCs w:val="22"/>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0E85147"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των σε εκτέλεση των ανωτέρω νόμων </w:t>
      </w:r>
      <w:proofErr w:type="spellStart"/>
      <w:r w:rsidRPr="000E62B2">
        <w:rPr>
          <w:rFonts w:ascii="Arial" w:hAnsi="Arial" w:cs="Arial"/>
          <w:szCs w:val="22"/>
          <w:lang w:val="el-GR"/>
        </w:rPr>
        <w:t>εκδοθεισών</w:t>
      </w:r>
      <w:proofErr w:type="spellEnd"/>
      <w:r w:rsidRPr="000E62B2">
        <w:rPr>
          <w:rFonts w:ascii="Arial" w:hAnsi="Arial" w:cs="Arial"/>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w:t>
      </w:r>
      <w:proofErr w:type="spellStart"/>
      <w:r w:rsidRPr="000E62B2">
        <w:rPr>
          <w:rFonts w:ascii="Arial" w:hAnsi="Arial" w:cs="Arial"/>
          <w:szCs w:val="22"/>
          <w:lang w:val="el-GR"/>
        </w:rPr>
        <w:t>παραπ</w:t>
      </w:r>
      <w:proofErr w:type="spellEnd"/>
      <w:r w:rsidRPr="000E62B2">
        <w:rPr>
          <w:rFonts w:ascii="Arial" w:hAnsi="Arial" w:cs="Arial"/>
          <w:szCs w:val="22"/>
          <w:lang w:val="el-GR"/>
        </w:rPr>
        <w:t>-άνω,</w:t>
      </w:r>
    </w:p>
    <w:p w14:paraId="4B82ED1B"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w:t>
      </w:r>
      <w:commentRangeStart w:id="30"/>
      <w:commentRangeEnd w:id="30"/>
      <w:r w:rsidRPr="000E62B2">
        <w:rPr>
          <w:rStyle w:val="a7"/>
          <w:rFonts w:ascii="Arial" w:hAnsi="Arial" w:cs="Arial"/>
          <w:strike/>
          <w:sz w:val="22"/>
          <w:szCs w:val="22"/>
        </w:rPr>
        <w:commentReference w:id="30"/>
      </w:r>
      <w:r w:rsidRPr="000E62B2">
        <w:rPr>
          <w:rFonts w:ascii="Arial" w:hAnsi="Arial" w:cs="Arial"/>
          <w:szCs w:val="22"/>
          <w:lang w:val="el-GR"/>
        </w:rPr>
        <w:t xml:space="preserve">Προγράμματος Συνεργασίας </w:t>
      </w:r>
      <w:proofErr w:type="spellStart"/>
      <w:r w:rsidRPr="000E62B2">
        <w:rPr>
          <w:rFonts w:ascii="Arial" w:hAnsi="Arial" w:cs="Arial"/>
          <w:szCs w:val="22"/>
          <w:lang w:val="el-GR"/>
        </w:rPr>
        <w:t>Interreg</w:t>
      </w:r>
      <w:proofErr w:type="spellEnd"/>
      <w:r w:rsidRPr="000E62B2">
        <w:rPr>
          <w:rFonts w:ascii="Arial" w:hAnsi="Arial" w:cs="Arial"/>
          <w:szCs w:val="22"/>
          <w:lang w:val="el-GR"/>
        </w:rPr>
        <w:t xml:space="preserve"> V-A Ελλάδα – Ιταλία 2014-2020,</w:t>
      </w:r>
    </w:p>
    <w:p w14:paraId="36CA0676"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Εγχειριδίου Υλοποίησης Έργων και Προγράμματος (Programme and Project </w:t>
      </w:r>
      <w:proofErr w:type="spellStart"/>
      <w:r w:rsidRPr="000E62B2">
        <w:rPr>
          <w:rFonts w:ascii="Arial" w:hAnsi="Arial" w:cs="Arial"/>
          <w:szCs w:val="22"/>
          <w:lang w:val="el-GR"/>
        </w:rPr>
        <w:t>Manual</w:t>
      </w:r>
      <w:proofErr w:type="spellEnd"/>
      <w:r w:rsidRPr="000E62B2">
        <w:rPr>
          <w:rFonts w:ascii="Arial" w:hAnsi="Arial" w:cs="Arial"/>
          <w:szCs w:val="22"/>
          <w:lang w:val="el-GR"/>
        </w:rPr>
        <w:t>) του Προγράμματος Συνεργασίας INTERREG V-A «Ελλάδα – Ιταλία 2014-2020» όπως ισχύει σήμερα,</w:t>
      </w:r>
    </w:p>
    <w:p w14:paraId="7F66B79A"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Πλάνου Δημοσιότητας (Communication </w:t>
      </w:r>
      <w:proofErr w:type="spellStart"/>
      <w:r w:rsidRPr="000E62B2">
        <w:rPr>
          <w:rFonts w:ascii="Arial" w:hAnsi="Arial" w:cs="Arial"/>
          <w:szCs w:val="22"/>
          <w:lang w:val="el-GR"/>
        </w:rPr>
        <w:t>Strategy</w:t>
      </w:r>
      <w:proofErr w:type="spellEnd"/>
      <w:r w:rsidRPr="000E62B2">
        <w:rPr>
          <w:rFonts w:ascii="Arial" w:hAnsi="Arial" w:cs="Arial"/>
          <w:szCs w:val="22"/>
          <w:lang w:val="el-GR"/>
        </w:rPr>
        <w:t>) του Προγράμματος Συνεργασίας INTERREG V-A</w:t>
      </w:r>
    </w:p>
    <w:p w14:paraId="229E8DE0" w14:textId="77777777" w:rsidR="00AE56B1" w:rsidRPr="000E62B2" w:rsidRDefault="00147A38">
      <w:pPr>
        <w:rPr>
          <w:rFonts w:ascii="Arial" w:hAnsi="Arial" w:cs="Arial"/>
          <w:szCs w:val="22"/>
          <w:lang w:val="el-GR"/>
        </w:rPr>
      </w:pPr>
      <w:r w:rsidRPr="000E62B2">
        <w:rPr>
          <w:rFonts w:ascii="Arial" w:hAnsi="Arial" w:cs="Arial"/>
          <w:szCs w:val="22"/>
          <w:lang w:val="el-GR"/>
        </w:rPr>
        <w:t>«Ελλάδα - Ιταλία2014-2020» όπως ισχύει σήμερα,</w:t>
      </w:r>
    </w:p>
    <w:p w14:paraId="37B598D3"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 Εγχειριδίου Οδηγιών Επαληθεύσεων του Ε.Π. «Ελλάδα –Ιταλία 2014-2020»,</w:t>
      </w:r>
    </w:p>
    <w:p w14:paraId="4CB4B74F"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των όρων της Σύμβασης Χρηματοδότησης (</w:t>
      </w:r>
      <w:proofErr w:type="spellStart"/>
      <w:r w:rsidRPr="000E62B2">
        <w:rPr>
          <w:rFonts w:ascii="Arial" w:hAnsi="Arial" w:cs="Arial"/>
          <w:szCs w:val="22"/>
          <w:lang w:val="el-GR"/>
        </w:rPr>
        <w:t>Subsidy</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Contract</w:t>
      </w:r>
      <w:proofErr w:type="spellEnd"/>
      <w:r w:rsidRPr="000E62B2">
        <w:rPr>
          <w:rFonts w:ascii="Arial" w:hAnsi="Arial" w:cs="Arial"/>
          <w:szCs w:val="22"/>
          <w:lang w:val="el-GR"/>
        </w:rPr>
        <w:t>) όπως συμφωνήθηκαν μεταξύ της Διαχειριστικής Αρχής του Προγράμματος Συνεργασίας INTERREG V-A «Ελλάδα-Ιταλία 2014- 2020» και του Επικεφαλής Εταίρου της παραπάνω εγκεκριμένης προμήθειας,</w:t>
      </w:r>
    </w:p>
    <w:p w14:paraId="4BE937AD"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των όρων του Συμφώνου Εταιρικής Συνεργασίας των Εταίρων (</w:t>
      </w:r>
      <w:proofErr w:type="spellStart"/>
      <w:r w:rsidRPr="000E62B2">
        <w:rPr>
          <w:rFonts w:ascii="Arial" w:hAnsi="Arial" w:cs="Arial"/>
          <w:szCs w:val="22"/>
          <w:lang w:val="el-GR"/>
        </w:rPr>
        <w:t>Partnership</w:t>
      </w:r>
      <w:proofErr w:type="spellEnd"/>
      <w:r w:rsidRPr="000E62B2">
        <w:rPr>
          <w:rFonts w:ascii="Arial" w:hAnsi="Arial" w:cs="Arial"/>
          <w:szCs w:val="22"/>
          <w:lang w:val="el-GR"/>
        </w:rPr>
        <w:t xml:space="preserve"> Agreement) για την υλοποίηση της προμήθειας,</w:t>
      </w:r>
    </w:p>
    <w:p w14:paraId="4D09C9DA"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της εγκεκριμένης φόρμας αίτησης (</w:t>
      </w:r>
      <w:proofErr w:type="spellStart"/>
      <w:r w:rsidRPr="000E62B2">
        <w:rPr>
          <w:rFonts w:ascii="Arial" w:hAnsi="Arial" w:cs="Arial"/>
          <w:szCs w:val="22"/>
          <w:lang w:val="el-GR"/>
        </w:rPr>
        <w:t>ApplicationForm</w:t>
      </w:r>
      <w:proofErr w:type="spellEnd"/>
      <w:r w:rsidRPr="000E62B2">
        <w:rPr>
          <w:rFonts w:ascii="Arial" w:hAnsi="Arial" w:cs="Arial"/>
          <w:szCs w:val="22"/>
          <w:lang w:val="el-GR"/>
        </w:rPr>
        <w:t>) και της φόρμας αιτιολόγησης των δαπανών (</w:t>
      </w:r>
      <w:proofErr w:type="spellStart"/>
      <w:r w:rsidRPr="000E62B2">
        <w:rPr>
          <w:rFonts w:ascii="Arial" w:hAnsi="Arial" w:cs="Arial"/>
          <w:szCs w:val="22"/>
          <w:lang w:val="el-GR"/>
        </w:rPr>
        <w:t>Justification</w:t>
      </w:r>
      <w:proofErr w:type="spellEnd"/>
      <w:r w:rsidRPr="000E62B2">
        <w:rPr>
          <w:rFonts w:ascii="Arial" w:hAnsi="Arial" w:cs="Arial"/>
          <w:szCs w:val="22"/>
          <w:lang w:val="el-GR"/>
        </w:rPr>
        <w:t xml:space="preserve"> of </w:t>
      </w:r>
      <w:proofErr w:type="spellStart"/>
      <w:r w:rsidRPr="000E62B2">
        <w:rPr>
          <w:rFonts w:ascii="Arial" w:hAnsi="Arial" w:cs="Arial"/>
          <w:szCs w:val="22"/>
          <w:lang w:val="el-GR"/>
        </w:rPr>
        <w:t>Budget</w:t>
      </w:r>
      <w:proofErr w:type="spellEnd"/>
      <w:r w:rsidRPr="000E62B2">
        <w:rPr>
          <w:rFonts w:ascii="Arial" w:hAnsi="Arial" w:cs="Arial"/>
          <w:szCs w:val="22"/>
          <w:lang w:val="el-GR"/>
        </w:rPr>
        <w:t>) της προμήθειας,</w:t>
      </w:r>
    </w:p>
    <w:p w14:paraId="0B91A084"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του</w:t>
      </w:r>
      <w:r w:rsidRPr="000E62B2">
        <w:rPr>
          <w:rFonts w:ascii="Arial" w:hAnsi="Arial" w:cs="Arial"/>
          <w:spacing w:val="6"/>
          <w:szCs w:val="22"/>
          <w:lang w:val="el-GR"/>
        </w:rPr>
        <w:t xml:space="preserve"> </w:t>
      </w:r>
      <w:r w:rsidRPr="000E62B2">
        <w:rPr>
          <w:rFonts w:ascii="Arial" w:hAnsi="Arial" w:cs="Arial"/>
          <w:szCs w:val="22"/>
          <w:lang w:val="el-GR"/>
        </w:rPr>
        <w:t>υπ’</w:t>
      </w:r>
      <w:r w:rsidRPr="000E62B2">
        <w:rPr>
          <w:rFonts w:ascii="Arial" w:hAnsi="Arial" w:cs="Arial"/>
          <w:spacing w:val="7"/>
          <w:szCs w:val="22"/>
          <w:lang w:val="el-GR"/>
        </w:rPr>
        <w:t xml:space="preserve"> </w:t>
      </w:r>
      <w:proofErr w:type="spellStart"/>
      <w:r w:rsidRPr="000E62B2">
        <w:rPr>
          <w:rFonts w:ascii="Arial" w:hAnsi="Arial" w:cs="Arial"/>
          <w:szCs w:val="22"/>
          <w:lang w:val="el-GR"/>
        </w:rPr>
        <w:t>αριθμ</w:t>
      </w:r>
      <w:proofErr w:type="spellEnd"/>
      <w:r w:rsidRPr="000E62B2">
        <w:rPr>
          <w:rFonts w:ascii="Arial" w:hAnsi="Arial" w:cs="Arial"/>
          <w:szCs w:val="22"/>
          <w:lang w:val="el-GR"/>
        </w:rPr>
        <w:t>.</w:t>
      </w:r>
      <w:r w:rsidRPr="000E62B2">
        <w:rPr>
          <w:rFonts w:ascii="Arial" w:hAnsi="Arial" w:cs="Arial"/>
          <w:spacing w:val="19"/>
          <w:szCs w:val="22"/>
          <w:lang w:val="el-GR"/>
        </w:rPr>
        <w:t xml:space="preserve"> </w:t>
      </w:r>
      <w:r w:rsidRPr="000E62B2">
        <w:rPr>
          <w:rFonts w:ascii="Arial" w:hAnsi="Arial" w:cs="Arial"/>
          <w:szCs w:val="22"/>
          <w:lang w:val="el-GR"/>
        </w:rPr>
        <w:t>109548/16-10-2020</w:t>
      </w:r>
      <w:r w:rsidRPr="000E62B2">
        <w:rPr>
          <w:rFonts w:ascii="Arial" w:hAnsi="Arial" w:cs="Arial"/>
          <w:spacing w:val="7"/>
          <w:szCs w:val="22"/>
          <w:lang w:val="el-GR"/>
        </w:rPr>
        <w:t xml:space="preserve"> εγγράφου</w:t>
      </w:r>
      <w:r w:rsidRPr="000E62B2">
        <w:rPr>
          <w:rFonts w:ascii="Arial" w:hAnsi="Arial" w:cs="Arial"/>
          <w:spacing w:val="10"/>
          <w:szCs w:val="22"/>
          <w:lang w:val="el-GR"/>
        </w:rPr>
        <w:t xml:space="preserve"> </w:t>
      </w:r>
      <w:r w:rsidRPr="000E62B2">
        <w:rPr>
          <w:rFonts w:ascii="Arial" w:hAnsi="Arial" w:cs="Arial"/>
          <w:szCs w:val="22"/>
          <w:lang w:val="el-GR"/>
        </w:rPr>
        <w:t>της</w:t>
      </w:r>
      <w:r w:rsidRPr="000E62B2">
        <w:rPr>
          <w:rFonts w:ascii="Arial" w:hAnsi="Arial" w:cs="Arial"/>
          <w:spacing w:val="8"/>
          <w:szCs w:val="22"/>
          <w:lang w:val="el-GR"/>
        </w:rPr>
        <w:t xml:space="preserve"> </w:t>
      </w:r>
      <w:r w:rsidRPr="000E62B2">
        <w:rPr>
          <w:rFonts w:ascii="Arial" w:hAnsi="Arial" w:cs="Arial"/>
          <w:szCs w:val="22"/>
          <w:lang w:val="el-GR"/>
        </w:rPr>
        <w:t>ΓΕΝΙΚΗΣ</w:t>
      </w:r>
      <w:r w:rsidRPr="000E62B2">
        <w:rPr>
          <w:rFonts w:ascii="Arial" w:hAnsi="Arial" w:cs="Arial"/>
          <w:spacing w:val="8"/>
          <w:szCs w:val="22"/>
          <w:lang w:val="el-GR"/>
        </w:rPr>
        <w:t xml:space="preserve"> </w:t>
      </w:r>
      <w:r w:rsidRPr="000E62B2">
        <w:rPr>
          <w:rFonts w:ascii="Arial" w:hAnsi="Arial" w:cs="Arial"/>
          <w:szCs w:val="22"/>
          <w:lang w:val="el-GR"/>
        </w:rPr>
        <w:t>ΓΡΑΜΜΑΤΕΙΑΣ</w:t>
      </w:r>
      <w:r w:rsidRPr="000E62B2">
        <w:rPr>
          <w:rFonts w:ascii="Arial" w:hAnsi="Arial" w:cs="Arial"/>
          <w:spacing w:val="8"/>
          <w:szCs w:val="22"/>
          <w:lang w:val="el-GR"/>
        </w:rPr>
        <w:t xml:space="preserve"> </w:t>
      </w:r>
      <w:r w:rsidRPr="000E62B2">
        <w:rPr>
          <w:rFonts w:ascii="Arial" w:hAnsi="Arial" w:cs="Arial"/>
          <w:szCs w:val="22"/>
          <w:lang w:val="el-GR"/>
        </w:rPr>
        <w:t>ΔΗΜΟΣΙΩΝ</w:t>
      </w:r>
      <w:r w:rsidRPr="000E62B2">
        <w:rPr>
          <w:rFonts w:ascii="Arial" w:hAnsi="Arial" w:cs="Arial"/>
          <w:spacing w:val="8"/>
          <w:szCs w:val="22"/>
          <w:lang w:val="el-GR"/>
        </w:rPr>
        <w:t xml:space="preserve"> </w:t>
      </w:r>
      <w:r w:rsidRPr="000E62B2">
        <w:rPr>
          <w:rFonts w:ascii="Arial" w:hAnsi="Arial" w:cs="Arial"/>
          <w:szCs w:val="22"/>
          <w:lang w:val="el-GR"/>
        </w:rPr>
        <w:t>ΕΠΕΝΔΥΣΕΩΝ-ΕΣΠΑ του</w:t>
      </w:r>
      <w:r w:rsidRPr="000E62B2">
        <w:rPr>
          <w:rFonts w:ascii="Arial" w:hAnsi="Arial" w:cs="Arial"/>
          <w:spacing w:val="1"/>
          <w:szCs w:val="22"/>
          <w:lang w:val="el-GR"/>
        </w:rPr>
        <w:t xml:space="preserve"> </w:t>
      </w:r>
      <w:r w:rsidRPr="000E62B2">
        <w:rPr>
          <w:rFonts w:ascii="Arial" w:hAnsi="Arial" w:cs="Arial"/>
          <w:szCs w:val="22"/>
          <w:lang w:val="el-GR"/>
        </w:rPr>
        <w:t>ΥΠΟΥΡΓΕΙΟΥ</w:t>
      </w:r>
      <w:r w:rsidRPr="000E62B2">
        <w:rPr>
          <w:rFonts w:ascii="Arial" w:hAnsi="Arial" w:cs="Arial"/>
          <w:spacing w:val="1"/>
          <w:szCs w:val="22"/>
          <w:lang w:val="el-GR"/>
        </w:rPr>
        <w:t xml:space="preserve"> </w:t>
      </w:r>
      <w:r w:rsidRPr="000E62B2">
        <w:rPr>
          <w:rFonts w:ascii="Arial" w:hAnsi="Arial" w:cs="Arial"/>
          <w:szCs w:val="22"/>
          <w:lang w:val="el-GR"/>
        </w:rPr>
        <w:t>ΑΝΑΠΤΥΞΗΣ</w:t>
      </w:r>
      <w:r w:rsidRPr="000E62B2">
        <w:rPr>
          <w:rFonts w:ascii="Arial" w:hAnsi="Arial" w:cs="Arial"/>
          <w:spacing w:val="1"/>
          <w:szCs w:val="22"/>
          <w:lang w:val="el-GR"/>
        </w:rPr>
        <w:t xml:space="preserve"> </w:t>
      </w:r>
      <w:r w:rsidRPr="000E62B2">
        <w:rPr>
          <w:rFonts w:ascii="Arial" w:hAnsi="Arial" w:cs="Arial"/>
          <w:szCs w:val="22"/>
          <w:lang w:val="el-GR"/>
        </w:rPr>
        <w:t>ΚΑΙ</w:t>
      </w:r>
      <w:r w:rsidRPr="000E62B2">
        <w:rPr>
          <w:rFonts w:ascii="Arial" w:hAnsi="Arial" w:cs="Arial"/>
          <w:spacing w:val="1"/>
          <w:szCs w:val="22"/>
          <w:lang w:val="el-GR"/>
        </w:rPr>
        <w:t xml:space="preserve"> </w:t>
      </w:r>
      <w:r w:rsidRPr="000E62B2">
        <w:rPr>
          <w:rFonts w:ascii="Arial" w:hAnsi="Arial" w:cs="Arial"/>
          <w:szCs w:val="22"/>
          <w:lang w:val="el-GR"/>
        </w:rPr>
        <w:t>ΕΠΕΝΔΥΣΕΩΝ</w:t>
      </w:r>
      <w:r w:rsidRPr="000E62B2">
        <w:rPr>
          <w:rFonts w:ascii="Arial" w:hAnsi="Arial" w:cs="Arial"/>
          <w:spacing w:val="1"/>
          <w:szCs w:val="22"/>
          <w:lang w:val="el-GR"/>
        </w:rPr>
        <w:t xml:space="preserve"> </w:t>
      </w:r>
      <w:r w:rsidRPr="000E62B2">
        <w:rPr>
          <w:rFonts w:ascii="Arial" w:hAnsi="Arial" w:cs="Arial"/>
          <w:szCs w:val="22"/>
          <w:lang w:val="el-GR"/>
        </w:rPr>
        <w:t>που</w:t>
      </w:r>
      <w:r w:rsidRPr="000E62B2">
        <w:rPr>
          <w:rFonts w:ascii="Arial" w:hAnsi="Arial" w:cs="Arial"/>
          <w:spacing w:val="1"/>
          <w:szCs w:val="22"/>
          <w:lang w:val="el-GR"/>
        </w:rPr>
        <w:t xml:space="preserve"> </w:t>
      </w:r>
      <w:r w:rsidRPr="000E62B2">
        <w:rPr>
          <w:rFonts w:ascii="Arial" w:hAnsi="Arial" w:cs="Arial"/>
          <w:szCs w:val="22"/>
          <w:lang w:val="el-GR"/>
        </w:rPr>
        <w:t>εκδόθηκε</w:t>
      </w:r>
      <w:r w:rsidRPr="000E62B2">
        <w:rPr>
          <w:rFonts w:ascii="Arial" w:hAnsi="Arial" w:cs="Arial"/>
          <w:spacing w:val="1"/>
          <w:szCs w:val="22"/>
          <w:lang w:val="el-GR"/>
        </w:rPr>
        <w:t xml:space="preserve"> </w:t>
      </w:r>
      <w:r w:rsidRPr="000E62B2">
        <w:rPr>
          <w:rFonts w:ascii="Arial" w:hAnsi="Arial" w:cs="Arial"/>
          <w:szCs w:val="22"/>
          <w:lang w:val="el-GR"/>
        </w:rPr>
        <w:t>η</w:t>
      </w:r>
      <w:r w:rsidRPr="000E62B2">
        <w:rPr>
          <w:rFonts w:ascii="Arial" w:hAnsi="Arial" w:cs="Arial"/>
          <w:spacing w:val="1"/>
          <w:szCs w:val="22"/>
          <w:lang w:val="el-GR"/>
        </w:rPr>
        <w:t xml:space="preserve"> </w:t>
      </w:r>
      <w:r w:rsidRPr="000E62B2">
        <w:rPr>
          <w:rFonts w:ascii="Arial" w:hAnsi="Arial" w:cs="Arial"/>
          <w:szCs w:val="22"/>
          <w:lang w:val="el-GR"/>
        </w:rPr>
        <w:t>προέγκριση</w:t>
      </w:r>
      <w:r w:rsidRPr="000E62B2">
        <w:rPr>
          <w:rFonts w:ascii="Arial" w:hAnsi="Arial" w:cs="Arial"/>
          <w:spacing w:val="1"/>
          <w:szCs w:val="22"/>
          <w:lang w:val="el-GR"/>
        </w:rPr>
        <w:t xml:space="preserve"> </w:t>
      </w:r>
      <w:r w:rsidRPr="000E62B2">
        <w:rPr>
          <w:rFonts w:ascii="Arial" w:hAnsi="Arial" w:cs="Arial"/>
          <w:szCs w:val="22"/>
          <w:lang w:val="el-GR"/>
        </w:rPr>
        <w:t>της</w:t>
      </w:r>
      <w:r w:rsidRPr="000E62B2">
        <w:rPr>
          <w:rFonts w:ascii="Arial" w:hAnsi="Arial" w:cs="Arial"/>
          <w:spacing w:val="1"/>
          <w:szCs w:val="22"/>
          <w:lang w:val="el-GR"/>
        </w:rPr>
        <w:t xml:space="preserve"> </w:t>
      </w:r>
      <w:r w:rsidRPr="000E62B2">
        <w:rPr>
          <w:rFonts w:ascii="Arial" w:hAnsi="Arial" w:cs="Arial"/>
          <w:szCs w:val="22"/>
          <w:lang w:val="el-GR"/>
        </w:rPr>
        <w:t>ΣΑΕΠ</w:t>
      </w:r>
      <w:r w:rsidRPr="000E62B2">
        <w:rPr>
          <w:rFonts w:ascii="Arial" w:hAnsi="Arial" w:cs="Arial"/>
          <w:spacing w:val="1"/>
          <w:szCs w:val="22"/>
          <w:lang w:val="el-GR"/>
        </w:rPr>
        <w:t xml:space="preserve"> </w:t>
      </w:r>
      <w:r w:rsidRPr="000E62B2">
        <w:rPr>
          <w:rFonts w:ascii="Arial" w:hAnsi="Arial" w:cs="Arial"/>
          <w:szCs w:val="22"/>
          <w:lang w:val="el-GR"/>
        </w:rPr>
        <w:t>3226</w:t>
      </w:r>
      <w:r w:rsidRPr="000E62B2">
        <w:rPr>
          <w:rFonts w:ascii="Arial" w:hAnsi="Arial" w:cs="Arial"/>
          <w:spacing w:val="1"/>
          <w:szCs w:val="22"/>
          <w:lang w:val="el-GR"/>
        </w:rPr>
        <w:t xml:space="preserve"> </w:t>
      </w:r>
      <w:r w:rsidRPr="000E62B2">
        <w:rPr>
          <w:rFonts w:ascii="Arial" w:hAnsi="Arial" w:cs="Arial"/>
          <w:szCs w:val="22"/>
          <w:lang w:val="el-GR"/>
        </w:rPr>
        <w:t>της</w:t>
      </w:r>
      <w:r w:rsidRPr="000E62B2">
        <w:rPr>
          <w:rFonts w:ascii="Arial" w:hAnsi="Arial" w:cs="Arial"/>
          <w:spacing w:val="1"/>
          <w:szCs w:val="22"/>
          <w:lang w:val="el-GR"/>
        </w:rPr>
        <w:t xml:space="preserve"> </w:t>
      </w:r>
      <w:r w:rsidRPr="000E62B2">
        <w:rPr>
          <w:rFonts w:ascii="Arial" w:hAnsi="Arial" w:cs="Arial"/>
          <w:szCs w:val="22"/>
          <w:lang w:val="el-GR"/>
        </w:rPr>
        <w:t xml:space="preserve">Περιφέρειας Ιονίων Νήσων για το έργο </w:t>
      </w:r>
      <w:r w:rsidRPr="000E62B2">
        <w:rPr>
          <w:rFonts w:ascii="Arial" w:hAnsi="Arial" w:cs="Arial"/>
          <w:szCs w:val="22"/>
        </w:rPr>
        <w:t>COOFHEA</w:t>
      </w:r>
      <w:r w:rsidRPr="000E62B2">
        <w:rPr>
          <w:rFonts w:ascii="Arial" w:hAnsi="Arial" w:cs="Arial"/>
          <w:szCs w:val="22"/>
          <w:lang w:val="el-GR"/>
        </w:rPr>
        <w:t>,</w:t>
      </w:r>
      <w:r w:rsidRPr="000E62B2">
        <w:rPr>
          <w:rFonts w:ascii="Arial" w:hAnsi="Arial" w:cs="Arial"/>
          <w:spacing w:val="50"/>
          <w:szCs w:val="22"/>
          <w:lang w:val="el-GR"/>
        </w:rPr>
        <w:t xml:space="preserve"> </w:t>
      </w:r>
      <w:r w:rsidRPr="000E62B2">
        <w:rPr>
          <w:rFonts w:ascii="Arial" w:hAnsi="Arial" w:cs="Arial"/>
          <w:szCs w:val="22"/>
        </w:rPr>
        <w:t>MIS</w:t>
      </w:r>
      <w:r w:rsidRPr="000E62B2">
        <w:rPr>
          <w:rFonts w:ascii="Arial" w:hAnsi="Arial" w:cs="Arial"/>
          <w:szCs w:val="22"/>
          <w:lang w:val="el-GR"/>
        </w:rPr>
        <w:t xml:space="preserve"> 5070059,</w:t>
      </w:r>
      <w:r w:rsidRPr="000E62B2">
        <w:rPr>
          <w:rFonts w:ascii="Arial" w:hAnsi="Arial" w:cs="Arial"/>
          <w:spacing w:val="50"/>
          <w:szCs w:val="22"/>
          <w:lang w:val="el-GR"/>
        </w:rPr>
        <w:t xml:space="preserve"> </w:t>
      </w:r>
      <w:r w:rsidRPr="000E62B2">
        <w:rPr>
          <w:rFonts w:ascii="Arial" w:hAnsi="Arial" w:cs="Arial"/>
          <w:szCs w:val="22"/>
          <w:lang w:val="el-GR"/>
        </w:rPr>
        <w:t>Γενικό Νοσοκομείο Κεφαλληνίας,</w:t>
      </w:r>
      <w:r w:rsidRPr="000E62B2">
        <w:rPr>
          <w:rFonts w:ascii="Arial" w:hAnsi="Arial" w:cs="Arial"/>
          <w:spacing w:val="50"/>
          <w:szCs w:val="22"/>
          <w:lang w:val="el-GR"/>
        </w:rPr>
        <w:t xml:space="preserve"> </w:t>
      </w:r>
      <w:r w:rsidRPr="000E62B2">
        <w:rPr>
          <w:rFonts w:ascii="Arial" w:hAnsi="Arial" w:cs="Arial"/>
          <w:szCs w:val="22"/>
        </w:rPr>
        <w:t>GRIT</w:t>
      </w:r>
      <w:r w:rsidRPr="000E62B2">
        <w:rPr>
          <w:rFonts w:ascii="Arial" w:hAnsi="Arial" w:cs="Arial"/>
          <w:szCs w:val="22"/>
          <w:lang w:val="el-GR"/>
        </w:rPr>
        <w:t xml:space="preserve"> 2014-</w:t>
      </w:r>
      <w:r w:rsidRPr="000E62B2">
        <w:rPr>
          <w:rFonts w:ascii="Arial" w:hAnsi="Arial" w:cs="Arial"/>
          <w:spacing w:val="1"/>
          <w:szCs w:val="22"/>
          <w:lang w:val="el-GR"/>
        </w:rPr>
        <w:t xml:space="preserve"> </w:t>
      </w:r>
      <w:r w:rsidRPr="000E62B2">
        <w:rPr>
          <w:rFonts w:ascii="Arial" w:hAnsi="Arial" w:cs="Arial"/>
          <w:szCs w:val="22"/>
          <w:lang w:val="el-GR"/>
        </w:rPr>
        <w:t>2020</w:t>
      </w:r>
      <w:r w:rsidRPr="000E62B2">
        <w:rPr>
          <w:rFonts w:ascii="Arial" w:hAnsi="Arial" w:cs="Arial"/>
          <w:spacing w:val="1"/>
          <w:szCs w:val="22"/>
          <w:lang w:val="el-GR"/>
        </w:rPr>
        <w:t xml:space="preserve"> </w:t>
      </w:r>
      <w:r w:rsidRPr="000E62B2">
        <w:rPr>
          <w:rFonts w:ascii="Arial" w:hAnsi="Arial" w:cs="Arial"/>
          <w:szCs w:val="22"/>
        </w:rPr>
        <w:t>K</w:t>
      </w:r>
      <w:r w:rsidRPr="000E62B2">
        <w:rPr>
          <w:rFonts w:ascii="Arial" w:hAnsi="Arial" w:cs="Arial"/>
          <w:szCs w:val="22"/>
          <w:lang w:val="el-GR"/>
        </w:rPr>
        <w:t>.</w:t>
      </w:r>
      <w:r w:rsidRPr="000E62B2">
        <w:rPr>
          <w:rFonts w:ascii="Arial" w:hAnsi="Arial" w:cs="Arial"/>
          <w:szCs w:val="22"/>
        </w:rPr>
        <w:t>E</w:t>
      </w:r>
      <w:r w:rsidRPr="000E62B2">
        <w:rPr>
          <w:rFonts w:ascii="Arial" w:hAnsi="Arial" w:cs="Arial"/>
          <w:szCs w:val="22"/>
          <w:lang w:val="el-GR"/>
        </w:rPr>
        <w:t>.</w:t>
      </w:r>
      <w:r w:rsidRPr="000E62B2">
        <w:rPr>
          <w:rFonts w:ascii="Arial" w:hAnsi="Arial" w:cs="Arial"/>
          <w:spacing w:val="1"/>
          <w:szCs w:val="22"/>
          <w:lang w:val="el-GR"/>
        </w:rPr>
        <w:t xml:space="preserve"> </w:t>
      </w:r>
      <w:r w:rsidRPr="000E62B2">
        <w:rPr>
          <w:rFonts w:ascii="Arial" w:hAnsi="Arial" w:cs="Arial"/>
          <w:szCs w:val="22"/>
          <w:lang w:val="el-GR"/>
        </w:rPr>
        <w:t>2020ΕΠ32260001</w:t>
      </w:r>
      <w:r w:rsidRPr="000E62B2">
        <w:rPr>
          <w:rFonts w:ascii="Arial" w:hAnsi="Arial" w:cs="Arial"/>
          <w:spacing w:val="-1"/>
          <w:szCs w:val="22"/>
          <w:lang w:val="el-GR"/>
        </w:rPr>
        <w:t xml:space="preserve"> </w:t>
      </w:r>
      <w:r w:rsidRPr="000E62B2">
        <w:rPr>
          <w:rFonts w:ascii="Arial" w:hAnsi="Arial" w:cs="Arial"/>
          <w:szCs w:val="22"/>
          <w:lang w:val="el-GR"/>
        </w:rPr>
        <w:t>που</w:t>
      </w:r>
      <w:r w:rsidRPr="000E62B2">
        <w:rPr>
          <w:rFonts w:ascii="Arial" w:hAnsi="Arial" w:cs="Arial"/>
          <w:spacing w:val="-2"/>
          <w:szCs w:val="22"/>
          <w:lang w:val="el-GR"/>
        </w:rPr>
        <w:t xml:space="preserve"> </w:t>
      </w:r>
      <w:r w:rsidRPr="000E62B2">
        <w:rPr>
          <w:rFonts w:ascii="Arial" w:hAnsi="Arial" w:cs="Arial"/>
          <w:szCs w:val="22"/>
          <w:lang w:val="el-GR"/>
        </w:rPr>
        <w:t>αφορά</w:t>
      </w:r>
      <w:r w:rsidRPr="000E62B2">
        <w:rPr>
          <w:rFonts w:ascii="Arial" w:hAnsi="Arial" w:cs="Arial"/>
          <w:spacing w:val="2"/>
          <w:szCs w:val="22"/>
          <w:lang w:val="el-GR"/>
        </w:rPr>
        <w:t xml:space="preserve"> </w:t>
      </w:r>
      <w:r w:rsidRPr="000E62B2">
        <w:rPr>
          <w:rFonts w:ascii="Arial" w:hAnsi="Arial" w:cs="Arial"/>
          <w:szCs w:val="22"/>
          <w:lang w:val="el-GR"/>
        </w:rPr>
        <w:t>την</w:t>
      </w:r>
      <w:r w:rsidRPr="000E62B2">
        <w:rPr>
          <w:rFonts w:ascii="Arial" w:hAnsi="Arial" w:cs="Arial"/>
          <w:spacing w:val="1"/>
          <w:szCs w:val="22"/>
          <w:lang w:val="el-GR"/>
        </w:rPr>
        <w:t xml:space="preserve"> </w:t>
      </w:r>
      <w:r w:rsidRPr="000E62B2">
        <w:rPr>
          <w:rFonts w:ascii="Arial" w:hAnsi="Arial" w:cs="Arial"/>
          <w:szCs w:val="22"/>
          <w:lang w:val="el-GR"/>
        </w:rPr>
        <w:t>διάθεση</w:t>
      </w:r>
      <w:r w:rsidRPr="000E62B2">
        <w:rPr>
          <w:rFonts w:ascii="Arial" w:hAnsi="Arial" w:cs="Arial"/>
          <w:spacing w:val="-2"/>
          <w:szCs w:val="22"/>
          <w:lang w:val="el-GR"/>
        </w:rPr>
        <w:t xml:space="preserve"> </w:t>
      </w:r>
      <w:r w:rsidRPr="000E62B2">
        <w:rPr>
          <w:rFonts w:ascii="Arial" w:hAnsi="Arial" w:cs="Arial"/>
          <w:szCs w:val="22"/>
          <w:lang w:val="el-GR"/>
        </w:rPr>
        <w:t>πίστωσης ποσού</w:t>
      </w:r>
      <w:r w:rsidRPr="000E62B2">
        <w:rPr>
          <w:rFonts w:ascii="Arial" w:hAnsi="Arial" w:cs="Arial"/>
          <w:spacing w:val="3"/>
          <w:szCs w:val="22"/>
          <w:lang w:val="el-GR"/>
        </w:rPr>
        <w:t xml:space="preserve"> </w:t>
      </w:r>
      <w:r w:rsidRPr="000E62B2">
        <w:rPr>
          <w:rFonts w:ascii="Arial" w:hAnsi="Arial" w:cs="Arial"/>
          <w:szCs w:val="22"/>
          <w:lang w:val="el-GR"/>
        </w:rPr>
        <w:t>310.000,00 ευρώ,</w:t>
      </w:r>
    </w:p>
    <w:p w14:paraId="6CC7A624" w14:textId="100353A5"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υπ’αριθμ</w:t>
      </w:r>
      <w:proofErr w:type="spellEnd"/>
      <w:r w:rsidRPr="000E62B2">
        <w:rPr>
          <w:rFonts w:ascii="Arial" w:hAnsi="Arial" w:cs="Arial"/>
          <w:szCs w:val="22"/>
          <w:lang w:val="el-GR"/>
        </w:rPr>
        <w:t>. 7716/22-01-2021 απόφασης ένταξης στο Πρόγραμμα Δημοσίων Επενδύσεων (ΠΔΕ) 2021, στη ΣΑΕΠ 322/6,</w:t>
      </w:r>
    </w:p>
    <w:p w14:paraId="6AAC9696" w14:textId="6EB593E7" w:rsidR="00770592" w:rsidRPr="000E62B2" w:rsidRDefault="00770592" w:rsidP="00770592">
      <w:pPr>
        <w:ind w:left="284" w:right="563" w:hanging="142"/>
        <w:rPr>
          <w:rFonts w:ascii="Arial" w:hAnsi="Arial" w:cs="Arial"/>
          <w:szCs w:val="22"/>
          <w:lang w:val="el-GR"/>
        </w:rPr>
      </w:pPr>
      <w:r w:rsidRPr="000E62B2">
        <w:rPr>
          <w:rFonts w:ascii="Arial" w:hAnsi="Arial" w:cs="Arial"/>
          <w:szCs w:val="22"/>
          <w:lang w:val="el-GR"/>
        </w:rPr>
        <w:t xml:space="preserve">- της </w:t>
      </w:r>
      <w:proofErr w:type="spellStart"/>
      <w:r w:rsidRPr="000E62B2">
        <w:rPr>
          <w:rFonts w:ascii="Arial" w:hAnsi="Arial" w:cs="Arial"/>
          <w:szCs w:val="22"/>
          <w:lang w:val="el-GR"/>
        </w:rPr>
        <w:t>υπ’αριθμ</w:t>
      </w:r>
      <w:proofErr w:type="spellEnd"/>
      <w:r w:rsidRPr="000E62B2">
        <w:rPr>
          <w:rFonts w:ascii="Arial" w:hAnsi="Arial" w:cs="Arial"/>
          <w:szCs w:val="22"/>
          <w:lang w:val="el-GR"/>
        </w:rPr>
        <w:t xml:space="preserve"> 04/2020 ΗΔ/29</w:t>
      </w:r>
      <w:r w:rsidRPr="000E62B2">
        <w:rPr>
          <w:rFonts w:ascii="Arial" w:hAnsi="Arial" w:cs="Arial"/>
          <w:szCs w:val="22"/>
          <w:vertAlign w:val="superscript"/>
          <w:lang w:val="el-GR"/>
        </w:rPr>
        <w:t>ο</w:t>
      </w:r>
      <w:r w:rsidRPr="000E62B2">
        <w:rPr>
          <w:rFonts w:ascii="Arial" w:hAnsi="Arial" w:cs="Arial"/>
          <w:szCs w:val="22"/>
          <w:lang w:val="el-GR"/>
        </w:rPr>
        <w:t xml:space="preserve"> θέμα 16-10-2020 απόφασης του ΔΣ του Νοσοκομείου σχετικά με την έγκριση σκοπιμότητας προμήθειας </w:t>
      </w:r>
      <w:proofErr w:type="spellStart"/>
      <w:r w:rsidRPr="000E62B2">
        <w:rPr>
          <w:rFonts w:ascii="Arial" w:hAnsi="Arial" w:cs="Arial"/>
          <w:szCs w:val="22"/>
          <w:lang w:val="el-GR"/>
        </w:rPr>
        <w:t>ιατροτεχνολογικού</w:t>
      </w:r>
      <w:proofErr w:type="spellEnd"/>
      <w:r w:rsidRPr="000E62B2">
        <w:rPr>
          <w:rFonts w:ascii="Arial" w:hAnsi="Arial" w:cs="Arial"/>
          <w:szCs w:val="22"/>
          <w:lang w:val="el-GR"/>
        </w:rPr>
        <w:t xml:space="preserve"> εξοπλισμού μέσω του Προγράμματος </w:t>
      </w:r>
      <w:r w:rsidRPr="000E62B2">
        <w:rPr>
          <w:rFonts w:ascii="Arial" w:hAnsi="Arial" w:cs="Arial"/>
          <w:szCs w:val="22"/>
        </w:rPr>
        <w:t>INTERREG</w:t>
      </w:r>
      <w:r w:rsidRPr="000E62B2">
        <w:rPr>
          <w:rFonts w:ascii="Arial" w:hAnsi="Arial" w:cs="Arial"/>
          <w:szCs w:val="22"/>
          <w:lang w:val="el-GR"/>
        </w:rPr>
        <w:t xml:space="preserve"> </w:t>
      </w:r>
      <w:r w:rsidRPr="000E62B2">
        <w:rPr>
          <w:rFonts w:ascii="Arial" w:hAnsi="Arial" w:cs="Arial"/>
          <w:szCs w:val="22"/>
        </w:rPr>
        <w:t>GREECE</w:t>
      </w:r>
      <w:r w:rsidRPr="000E62B2">
        <w:rPr>
          <w:rFonts w:ascii="Arial" w:hAnsi="Arial" w:cs="Arial"/>
          <w:szCs w:val="22"/>
          <w:lang w:val="el-GR"/>
        </w:rPr>
        <w:t>-</w:t>
      </w:r>
      <w:r w:rsidRPr="000E62B2">
        <w:rPr>
          <w:rFonts w:ascii="Arial" w:hAnsi="Arial" w:cs="Arial"/>
          <w:szCs w:val="22"/>
        </w:rPr>
        <w:t>ITALY</w:t>
      </w:r>
      <w:r w:rsidRPr="000E62B2">
        <w:rPr>
          <w:rFonts w:ascii="Arial" w:hAnsi="Arial" w:cs="Arial"/>
          <w:szCs w:val="22"/>
          <w:lang w:val="el-GR"/>
        </w:rPr>
        <w:t xml:space="preserve"> 2014-2020.</w:t>
      </w:r>
    </w:p>
    <w:p w14:paraId="423DAA24" w14:textId="77777777" w:rsidR="00AE56B1" w:rsidRPr="00477163" w:rsidRDefault="00147A38">
      <w:pPr>
        <w:numPr>
          <w:ilvl w:val="0"/>
          <w:numId w:val="3"/>
        </w:numPr>
        <w:ind w:left="284" w:hanging="284"/>
        <w:rPr>
          <w:rFonts w:ascii="Arial" w:hAnsi="Arial" w:cs="Arial"/>
          <w:szCs w:val="22"/>
          <w:lang w:val="el-GR"/>
        </w:rPr>
      </w:pPr>
      <w:r w:rsidRPr="00477163">
        <w:rPr>
          <w:rFonts w:ascii="Arial" w:hAnsi="Arial" w:cs="Arial"/>
          <w:szCs w:val="22"/>
          <w:lang w:val="el-GR"/>
        </w:rPr>
        <w:t>της υπ’αριθμ.47238/04-08-2021 Απόφασης Διοικητή της 6</w:t>
      </w:r>
      <w:r w:rsidRPr="00477163">
        <w:rPr>
          <w:rFonts w:ascii="Arial" w:hAnsi="Arial" w:cs="Arial"/>
          <w:szCs w:val="22"/>
          <w:vertAlign w:val="superscript"/>
          <w:lang w:val="el-GR"/>
        </w:rPr>
        <w:t>ης</w:t>
      </w:r>
      <w:r w:rsidRPr="00477163">
        <w:rPr>
          <w:rFonts w:ascii="Arial" w:hAnsi="Arial" w:cs="Arial"/>
          <w:szCs w:val="22"/>
          <w:lang w:val="el-GR"/>
        </w:rPr>
        <w:t xml:space="preserve"> ΥΠΕ, σχετικά με την έγκριση σκοπιμότητας για την προμήθεια </w:t>
      </w:r>
      <w:proofErr w:type="spellStart"/>
      <w:r w:rsidRPr="00477163">
        <w:rPr>
          <w:rFonts w:ascii="Arial" w:hAnsi="Arial" w:cs="Arial"/>
          <w:szCs w:val="22"/>
          <w:lang w:val="el-GR"/>
        </w:rPr>
        <w:t>ιατροτεχνολογικού</w:t>
      </w:r>
      <w:proofErr w:type="spellEnd"/>
      <w:r w:rsidRPr="00477163">
        <w:rPr>
          <w:rFonts w:ascii="Arial" w:hAnsi="Arial" w:cs="Arial"/>
          <w:szCs w:val="22"/>
          <w:lang w:val="el-GR"/>
        </w:rPr>
        <w:t xml:space="preserve"> εξοπλισμού του Γ.Ν. Κεφαλληνίας, μέσω του Προγράμματος </w:t>
      </w:r>
      <w:r w:rsidRPr="00477163">
        <w:rPr>
          <w:rFonts w:ascii="Arial" w:hAnsi="Arial" w:cs="Arial"/>
          <w:szCs w:val="22"/>
          <w:lang w:val="en-US"/>
        </w:rPr>
        <w:t>INTERREG</w:t>
      </w:r>
      <w:r w:rsidRPr="00477163">
        <w:rPr>
          <w:rFonts w:ascii="Arial" w:hAnsi="Arial" w:cs="Arial"/>
          <w:szCs w:val="22"/>
          <w:lang w:val="el-GR"/>
        </w:rPr>
        <w:t xml:space="preserve"> </w:t>
      </w:r>
      <w:r w:rsidRPr="00477163">
        <w:rPr>
          <w:rFonts w:ascii="Arial" w:hAnsi="Arial" w:cs="Arial"/>
          <w:szCs w:val="22"/>
          <w:lang w:val="en-US"/>
        </w:rPr>
        <w:t>GREECE</w:t>
      </w:r>
      <w:r w:rsidRPr="00477163">
        <w:rPr>
          <w:rFonts w:ascii="Arial" w:hAnsi="Arial" w:cs="Arial"/>
          <w:szCs w:val="22"/>
          <w:lang w:val="el-GR"/>
        </w:rPr>
        <w:t>-</w:t>
      </w:r>
      <w:r w:rsidRPr="00477163">
        <w:rPr>
          <w:rFonts w:ascii="Arial" w:hAnsi="Arial" w:cs="Arial"/>
          <w:szCs w:val="22"/>
          <w:lang w:val="en-US"/>
        </w:rPr>
        <w:t>ITALY</w:t>
      </w:r>
      <w:r w:rsidRPr="00477163">
        <w:rPr>
          <w:rFonts w:ascii="Arial" w:hAnsi="Arial" w:cs="Arial"/>
          <w:szCs w:val="22"/>
          <w:lang w:val="el-GR"/>
        </w:rPr>
        <w:t xml:space="preserve"> 2014-2020 με ΑΔΑ:614</w:t>
      </w:r>
      <w:r w:rsidRPr="00477163">
        <w:rPr>
          <w:rFonts w:ascii="Arial" w:hAnsi="Arial" w:cs="Arial"/>
          <w:szCs w:val="22"/>
          <w:vertAlign w:val="superscript"/>
          <w:lang w:val="el-GR"/>
        </w:rPr>
        <w:t>Ο</w:t>
      </w:r>
      <w:r w:rsidRPr="00477163">
        <w:rPr>
          <w:rFonts w:ascii="Arial" w:hAnsi="Arial" w:cs="Arial"/>
          <w:szCs w:val="22"/>
          <w:lang w:val="el-GR"/>
        </w:rPr>
        <w:t>469ΗΔΜ-Γ44,</w:t>
      </w:r>
    </w:p>
    <w:p w14:paraId="52B4F2AE"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του υπ’ </w:t>
      </w:r>
      <w:proofErr w:type="spellStart"/>
      <w:r w:rsidRPr="000E62B2">
        <w:rPr>
          <w:rFonts w:ascii="Arial" w:hAnsi="Arial" w:cs="Arial"/>
          <w:szCs w:val="22"/>
          <w:lang w:val="el-GR"/>
        </w:rPr>
        <w:t>αριθμ</w:t>
      </w:r>
      <w:proofErr w:type="spellEnd"/>
      <w:r w:rsidRPr="000E62B2">
        <w:rPr>
          <w:rFonts w:ascii="Arial" w:hAnsi="Arial" w:cs="Arial"/>
          <w:szCs w:val="22"/>
          <w:lang w:val="el-GR"/>
        </w:rPr>
        <w:t>.</w:t>
      </w:r>
      <w:r w:rsidRPr="000E62B2">
        <w:rPr>
          <w:rFonts w:ascii="Arial" w:hAnsi="Arial" w:cs="Arial"/>
          <w:spacing w:val="1"/>
          <w:szCs w:val="22"/>
          <w:lang w:val="el-GR"/>
        </w:rPr>
        <w:t xml:space="preserve"> </w:t>
      </w:r>
      <w:r w:rsidRPr="000E62B2">
        <w:rPr>
          <w:rFonts w:ascii="Arial" w:hAnsi="Arial" w:cs="Arial"/>
          <w:szCs w:val="22"/>
          <w:lang w:val="el-GR"/>
        </w:rPr>
        <w:t>64595/25918/21-09-2021 εγγράφου της περιφέρειας ΙΟΝΙΩΝ ΝΗΣΩΝ με θέμα «Έγκριση Διάθεσης</w:t>
      </w:r>
      <w:r w:rsidRPr="000E62B2">
        <w:rPr>
          <w:rFonts w:ascii="Arial" w:hAnsi="Arial" w:cs="Arial"/>
          <w:spacing w:val="1"/>
          <w:szCs w:val="22"/>
          <w:lang w:val="el-GR"/>
        </w:rPr>
        <w:t xml:space="preserve"> </w:t>
      </w:r>
      <w:r w:rsidRPr="000E62B2">
        <w:rPr>
          <w:rFonts w:ascii="Arial" w:hAnsi="Arial" w:cs="Arial"/>
          <w:szCs w:val="22"/>
          <w:lang w:val="el-GR"/>
        </w:rPr>
        <w:t>Πίστωσης</w:t>
      </w:r>
      <w:r w:rsidRPr="000E62B2">
        <w:rPr>
          <w:rFonts w:ascii="Arial" w:hAnsi="Arial" w:cs="Arial"/>
          <w:spacing w:val="1"/>
          <w:szCs w:val="22"/>
          <w:lang w:val="el-GR"/>
        </w:rPr>
        <w:t xml:space="preserve"> </w:t>
      </w:r>
      <w:r w:rsidRPr="000E62B2">
        <w:rPr>
          <w:rFonts w:ascii="Arial" w:hAnsi="Arial" w:cs="Arial"/>
          <w:szCs w:val="22"/>
          <w:lang w:val="el-GR"/>
        </w:rPr>
        <w:t>και</w:t>
      </w:r>
      <w:r w:rsidRPr="000E62B2">
        <w:rPr>
          <w:rFonts w:ascii="Arial" w:hAnsi="Arial" w:cs="Arial"/>
          <w:spacing w:val="1"/>
          <w:szCs w:val="22"/>
          <w:lang w:val="el-GR"/>
        </w:rPr>
        <w:t xml:space="preserve"> </w:t>
      </w:r>
      <w:r w:rsidRPr="000E62B2">
        <w:rPr>
          <w:rFonts w:ascii="Arial" w:hAnsi="Arial" w:cs="Arial"/>
          <w:szCs w:val="22"/>
          <w:lang w:val="el-GR"/>
        </w:rPr>
        <w:t>ορισμός</w:t>
      </w:r>
      <w:r w:rsidRPr="000E62B2">
        <w:rPr>
          <w:rFonts w:ascii="Arial" w:hAnsi="Arial" w:cs="Arial"/>
          <w:spacing w:val="1"/>
          <w:szCs w:val="22"/>
          <w:lang w:val="el-GR"/>
        </w:rPr>
        <w:t xml:space="preserve"> </w:t>
      </w:r>
      <w:proofErr w:type="spellStart"/>
      <w:r w:rsidRPr="000E62B2">
        <w:rPr>
          <w:rFonts w:ascii="Arial" w:hAnsi="Arial" w:cs="Arial"/>
          <w:szCs w:val="22"/>
          <w:lang w:val="el-GR"/>
        </w:rPr>
        <w:t>Υπολόγου</w:t>
      </w:r>
      <w:proofErr w:type="spellEnd"/>
      <w:r w:rsidRPr="000E62B2">
        <w:rPr>
          <w:rFonts w:ascii="Arial" w:hAnsi="Arial" w:cs="Arial"/>
          <w:spacing w:val="1"/>
          <w:szCs w:val="22"/>
          <w:lang w:val="el-GR"/>
        </w:rPr>
        <w:t xml:space="preserve"> </w:t>
      </w:r>
      <w:r w:rsidRPr="000E62B2">
        <w:rPr>
          <w:rFonts w:ascii="Arial" w:hAnsi="Arial" w:cs="Arial"/>
          <w:szCs w:val="22"/>
          <w:lang w:val="el-GR"/>
        </w:rPr>
        <w:t>Διαχειριστή</w:t>
      </w:r>
      <w:r w:rsidRPr="000E62B2">
        <w:rPr>
          <w:rFonts w:ascii="Arial" w:hAnsi="Arial" w:cs="Arial"/>
          <w:spacing w:val="1"/>
          <w:szCs w:val="22"/>
          <w:lang w:val="el-GR"/>
        </w:rPr>
        <w:t xml:space="preserve"> </w:t>
      </w:r>
      <w:r w:rsidRPr="000E62B2">
        <w:rPr>
          <w:rFonts w:ascii="Arial" w:hAnsi="Arial" w:cs="Arial"/>
          <w:szCs w:val="22"/>
          <w:lang w:val="el-GR"/>
        </w:rPr>
        <w:t>Έργου</w:t>
      </w:r>
      <w:r w:rsidRPr="000E62B2">
        <w:rPr>
          <w:rFonts w:ascii="Arial" w:hAnsi="Arial" w:cs="Arial"/>
          <w:spacing w:val="1"/>
          <w:szCs w:val="22"/>
          <w:lang w:val="el-GR"/>
        </w:rPr>
        <w:t xml:space="preserve"> </w:t>
      </w:r>
      <w:r w:rsidRPr="000E62B2">
        <w:rPr>
          <w:rFonts w:ascii="Arial" w:hAnsi="Arial" w:cs="Arial"/>
          <w:szCs w:val="22"/>
          <w:lang w:val="el-GR"/>
        </w:rPr>
        <w:t>ΣΑΕΠ</w:t>
      </w:r>
      <w:r w:rsidRPr="000E62B2">
        <w:rPr>
          <w:rFonts w:ascii="Arial" w:hAnsi="Arial" w:cs="Arial"/>
          <w:spacing w:val="1"/>
          <w:szCs w:val="22"/>
          <w:lang w:val="el-GR"/>
        </w:rPr>
        <w:t xml:space="preserve"> </w:t>
      </w:r>
      <w:r w:rsidRPr="000E62B2">
        <w:rPr>
          <w:rFonts w:ascii="Arial" w:hAnsi="Arial" w:cs="Arial"/>
          <w:szCs w:val="22"/>
          <w:lang w:val="el-GR"/>
        </w:rPr>
        <w:t>3226</w:t>
      </w:r>
      <w:r w:rsidRPr="000E62B2">
        <w:rPr>
          <w:rFonts w:ascii="Arial" w:hAnsi="Arial" w:cs="Arial"/>
          <w:spacing w:val="1"/>
          <w:szCs w:val="22"/>
          <w:lang w:val="el-GR"/>
        </w:rPr>
        <w:t xml:space="preserve"> </w:t>
      </w:r>
      <w:bookmarkStart w:id="31" w:name="_Hlk85030570"/>
      <w:r w:rsidRPr="000E62B2">
        <w:rPr>
          <w:rFonts w:ascii="Arial" w:hAnsi="Arial" w:cs="Arial"/>
          <w:szCs w:val="22"/>
        </w:rPr>
        <w:t>COOFHEA</w:t>
      </w:r>
      <w:r w:rsidRPr="000E62B2">
        <w:rPr>
          <w:rFonts w:ascii="Arial" w:hAnsi="Arial" w:cs="Arial"/>
          <w:szCs w:val="22"/>
          <w:lang w:val="el-GR"/>
        </w:rPr>
        <w:t>,</w:t>
      </w:r>
      <w:r w:rsidRPr="000E62B2">
        <w:rPr>
          <w:rFonts w:ascii="Arial" w:hAnsi="Arial" w:cs="Arial"/>
          <w:spacing w:val="1"/>
          <w:szCs w:val="22"/>
          <w:lang w:val="el-GR"/>
        </w:rPr>
        <w:t xml:space="preserve"> </w:t>
      </w:r>
      <w:r w:rsidRPr="000E62B2">
        <w:rPr>
          <w:rFonts w:ascii="Arial" w:hAnsi="Arial" w:cs="Arial"/>
          <w:szCs w:val="22"/>
        </w:rPr>
        <w:t>MIS</w:t>
      </w:r>
      <w:r w:rsidRPr="000E62B2">
        <w:rPr>
          <w:rFonts w:ascii="Arial" w:hAnsi="Arial" w:cs="Arial"/>
          <w:spacing w:val="1"/>
          <w:szCs w:val="22"/>
          <w:lang w:val="el-GR"/>
        </w:rPr>
        <w:t xml:space="preserve"> </w:t>
      </w:r>
      <w:r w:rsidRPr="000E62B2">
        <w:rPr>
          <w:rFonts w:ascii="Arial" w:hAnsi="Arial" w:cs="Arial"/>
          <w:szCs w:val="22"/>
          <w:lang w:val="el-GR"/>
        </w:rPr>
        <w:t>5070059,</w:t>
      </w:r>
      <w:r w:rsidRPr="000E62B2">
        <w:rPr>
          <w:rFonts w:ascii="Arial" w:hAnsi="Arial" w:cs="Arial"/>
          <w:spacing w:val="1"/>
          <w:szCs w:val="22"/>
          <w:lang w:val="el-GR"/>
        </w:rPr>
        <w:t xml:space="preserve"> </w:t>
      </w:r>
      <w:r w:rsidRPr="000E62B2">
        <w:rPr>
          <w:rFonts w:ascii="Arial" w:hAnsi="Arial" w:cs="Arial"/>
          <w:szCs w:val="22"/>
          <w:lang w:val="el-GR"/>
        </w:rPr>
        <w:t>ΓΕΝΙΚΟ</w:t>
      </w:r>
      <w:r w:rsidRPr="000E62B2">
        <w:rPr>
          <w:rFonts w:ascii="Arial" w:hAnsi="Arial" w:cs="Arial"/>
          <w:spacing w:val="1"/>
          <w:szCs w:val="22"/>
          <w:lang w:val="el-GR"/>
        </w:rPr>
        <w:t xml:space="preserve"> </w:t>
      </w:r>
      <w:r w:rsidRPr="000E62B2">
        <w:rPr>
          <w:rFonts w:ascii="Arial" w:hAnsi="Arial" w:cs="Arial"/>
          <w:szCs w:val="22"/>
          <w:lang w:val="el-GR"/>
        </w:rPr>
        <w:t>ΝΟΣΟΚΟΜΕΙΟ</w:t>
      </w:r>
      <w:r w:rsidRPr="000E62B2">
        <w:rPr>
          <w:rFonts w:ascii="Arial" w:hAnsi="Arial" w:cs="Arial"/>
          <w:spacing w:val="-1"/>
          <w:szCs w:val="22"/>
          <w:lang w:val="el-GR"/>
        </w:rPr>
        <w:t xml:space="preserve"> </w:t>
      </w:r>
      <w:r w:rsidRPr="000E62B2">
        <w:rPr>
          <w:rFonts w:ascii="Arial" w:hAnsi="Arial" w:cs="Arial"/>
          <w:szCs w:val="22"/>
          <w:lang w:val="el-GR"/>
        </w:rPr>
        <w:t>ΚΕΦΑΛΛΗΝΙΑΣ,</w:t>
      </w:r>
      <w:r w:rsidRPr="000E62B2">
        <w:rPr>
          <w:rFonts w:ascii="Arial" w:hAnsi="Arial" w:cs="Arial"/>
          <w:spacing w:val="1"/>
          <w:szCs w:val="22"/>
          <w:lang w:val="el-GR"/>
        </w:rPr>
        <w:t xml:space="preserve"> </w:t>
      </w:r>
      <w:r w:rsidRPr="000E62B2">
        <w:rPr>
          <w:rFonts w:ascii="Arial" w:hAnsi="Arial" w:cs="Arial"/>
          <w:szCs w:val="22"/>
        </w:rPr>
        <w:t>GRIT</w:t>
      </w:r>
      <w:r w:rsidRPr="000E62B2">
        <w:rPr>
          <w:rFonts w:ascii="Arial" w:hAnsi="Arial" w:cs="Arial"/>
          <w:spacing w:val="3"/>
          <w:szCs w:val="22"/>
          <w:lang w:val="el-GR"/>
        </w:rPr>
        <w:t xml:space="preserve"> </w:t>
      </w:r>
      <w:r w:rsidRPr="000E62B2">
        <w:rPr>
          <w:rFonts w:ascii="Arial" w:hAnsi="Arial" w:cs="Arial"/>
          <w:szCs w:val="22"/>
          <w:lang w:val="el-GR"/>
        </w:rPr>
        <w:t>2014-2020</w:t>
      </w:r>
      <w:r w:rsidRPr="000E62B2">
        <w:rPr>
          <w:rFonts w:ascii="Arial" w:hAnsi="Arial" w:cs="Arial"/>
          <w:spacing w:val="2"/>
          <w:szCs w:val="22"/>
          <w:lang w:val="el-GR"/>
        </w:rPr>
        <w:t xml:space="preserve"> </w:t>
      </w:r>
      <w:r w:rsidRPr="000E62B2">
        <w:rPr>
          <w:rFonts w:ascii="Arial" w:hAnsi="Arial" w:cs="Arial"/>
          <w:szCs w:val="22"/>
        </w:rPr>
        <w:t>K</w:t>
      </w:r>
      <w:r w:rsidRPr="000E62B2">
        <w:rPr>
          <w:rFonts w:ascii="Arial" w:hAnsi="Arial" w:cs="Arial"/>
          <w:szCs w:val="22"/>
          <w:lang w:val="el-GR"/>
        </w:rPr>
        <w:t>.</w:t>
      </w:r>
      <w:r w:rsidRPr="000E62B2">
        <w:rPr>
          <w:rFonts w:ascii="Arial" w:hAnsi="Arial" w:cs="Arial"/>
          <w:szCs w:val="22"/>
        </w:rPr>
        <w:t>E</w:t>
      </w:r>
      <w:r w:rsidRPr="000E62B2">
        <w:rPr>
          <w:rFonts w:ascii="Arial" w:hAnsi="Arial" w:cs="Arial"/>
          <w:szCs w:val="22"/>
          <w:lang w:val="el-GR"/>
        </w:rPr>
        <w:t>.</w:t>
      </w:r>
      <w:r w:rsidRPr="000E62B2">
        <w:rPr>
          <w:rFonts w:ascii="Arial" w:hAnsi="Arial" w:cs="Arial"/>
          <w:spacing w:val="-2"/>
          <w:szCs w:val="22"/>
          <w:lang w:val="el-GR"/>
        </w:rPr>
        <w:t xml:space="preserve"> </w:t>
      </w:r>
      <w:r w:rsidRPr="000E62B2">
        <w:rPr>
          <w:rFonts w:ascii="Arial" w:hAnsi="Arial" w:cs="Arial"/>
          <w:szCs w:val="22"/>
          <w:lang w:val="el-GR"/>
        </w:rPr>
        <w:t>2020ΕΠ32260001»</w:t>
      </w:r>
      <w:bookmarkEnd w:id="31"/>
      <w:r w:rsidRPr="000E62B2">
        <w:rPr>
          <w:rFonts w:ascii="Arial" w:hAnsi="Arial" w:cs="Arial"/>
          <w:szCs w:val="22"/>
          <w:lang w:val="el-GR"/>
        </w:rPr>
        <w:t>,</w:t>
      </w:r>
    </w:p>
    <w:p w14:paraId="02CEE19E" w14:textId="77777777" w:rsidR="00AE56B1" w:rsidRPr="000E62B2" w:rsidRDefault="00147A38">
      <w:pPr>
        <w:numPr>
          <w:ilvl w:val="0"/>
          <w:numId w:val="3"/>
        </w:numPr>
        <w:ind w:left="284" w:hanging="284"/>
        <w:rPr>
          <w:rFonts w:ascii="Arial" w:hAnsi="Arial" w:cs="Arial"/>
          <w:szCs w:val="22"/>
          <w:lang w:val="el-GR"/>
        </w:rPr>
      </w:pPr>
      <w:r w:rsidRPr="000E62B2">
        <w:rPr>
          <w:rFonts w:ascii="Arial" w:hAnsi="Arial" w:cs="Arial"/>
          <w:szCs w:val="22"/>
          <w:lang w:val="el-GR"/>
        </w:rPr>
        <w:t xml:space="preserve">της υπ’αριθμ.64540/25897/21-09-2021 Απόφασης Περιφερειάρχη Ιονίων Νήσων σχετικά με τον ορισμό Υπόλογου Διαχειριστή Έργου </w:t>
      </w:r>
      <w:r w:rsidRPr="000E62B2">
        <w:rPr>
          <w:rFonts w:ascii="Arial" w:hAnsi="Arial" w:cs="Arial"/>
          <w:szCs w:val="22"/>
        </w:rPr>
        <w:t>COOFHEA</w:t>
      </w:r>
      <w:r w:rsidRPr="000E62B2">
        <w:rPr>
          <w:rFonts w:ascii="Arial" w:hAnsi="Arial" w:cs="Arial"/>
          <w:szCs w:val="22"/>
          <w:lang w:val="el-GR"/>
        </w:rPr>
        <w:t>,</w:t>
      </w:r>
      <w:r w:rsidRPr="000E62B2">
        <w:rPr>
          <w:rFonts w:ascii="Arial" w:hAnsi="Arial" w:cs="Arial"/>
          <w:spacing w:val="1"/>
          <w:szCs w:val="22"/>
          <w:lang w:val="el-GR"/>
        </w:rPr>
        <w:t xml:space="preserve"> </w:t>
      </w:r>
      <w:r w:rsidRPr="000E62B2">
        <w:rPr>
          <w:rFonts w:ascii="Arial" w:hAnsi="Arial" w:cs="Arial"/>
          <w:szCs w:val="22"/>
        </w:rPr>
        <w:t>MIS</w:t>
      </w:r>
      <w:r w:rsidRPr="000E62B2">
        <w:rPr>
          <w:rFonts w:ascii="Arial" w:hAnsi="Arial" w:cs="Arial"/>
          <w:spacing w:val="1"/>
          <w:szCs w:val="22"/>
          <w:lang w:val="el-GR"/>
        </w:rPr>
        <w:t xml:space="preserve"> </w:t>
      </w:r>
      <w:r w:rsidRPr="000E62B2">
        <w:rPr>
          <w:rFonts w:ascii="Arial" w:hAnsi="Arial" w:cs="Arial"/>
          <w:szCs w:val="22"/>
          <w:lang w:val="el-GR"/>
        </w:rPr>
        <w:t>5070059,</w:t>
      </w:r>
      <w:r w:rsidRPr="000E62B2">
        <w:rPr>
          <w:rFonts w:ascii="Arial" w:hAnsi="Arial" w:cs="Arial"/>
          <w:spacing w:val="1"/>
          <w:szCs w:val="22"/>
          <w:lang w:val="el-GR"/>
        </w:rPr>
        <w:t xml:space="preserve"> </w:t>
      </w:r>
      <w:r w:rsidRPr="000E62B2">
        <w:rPr>
          <w:rFonts w:ascii="Arial" w:hAnsi="Arial" w:cs="Arial"/>
          <w:szCs w:val="22"/>
          <w:lang w:val="el-GR"/>
        </w:rPr>
        <w:t>ΓΕΝΙΚΟ</w:t>
      </w:r>
      <w:r w:rsidRPr="000E62B2">
        <w:rPr>
          <w:rFonts w:ascii="Arial" w:hAnsi="Arial" w:cs="Arial"/>
          <w:spacing w:val="1"/>
          <w:szCs w:val="22"/>
          <w:lang w:val="el-GR"/>
        </w:rPr>
        <w:t xml:space="preserve"> </w:t>
      </w:r>
      <w:r w:rsidRPr="000E62B2">
        <w:rPr>
          <w:rFonts w:ascii="Arial" w:hAnsi="Arial" w:cs="Arial"/>
          <w:szCs w:val="22"/>
          <w:lang w:val="el-GR"/>
        </w:rPr>
        <w:t>ΝΟΣΟΚΟΜΕΙΟ</w:t>
      </w:r>
      <w:r w:rsidRPr="000E62B2">
        <w:rPr>
          <w:rFonts w:ascii="Arial" w:hAnsi="Arial" w:cs="Arial"/>
          <w:spacing w:val="-1"/>
          <w:szCs w:val="22"/>
          <w:lang w:val="el-GR"/>
        </w:rPr>
        <w:t xml:space="preserve"> </w:t>
      </w:r>
      <w:r w:rsidRPr="000E62B2">
        <w:rPr>
          <w:rFonts w:ascii="Arial" w:hAnsi="Arial" w:cs="Arial"/>
          <w:szCs w:val="22"/>
          <w:lang w:val="el-GR"/>
        </w:rPr>
        <w:t>ΚΕΦΑΛΛΗΝΙΑΣ,</w:t>
      </w:r>
      <w:r w:rsidRPr="000E62B2">
        <w:rPr>
          <w:rFonts w:ascii="Arial" w:hAnsi="Arial" w:cs="Arial"/>
          <w:spacing w:val="1"/>
          <w:szCs w:val="22"/>
          <w:lang w:val="el-GR"/>
        </w:rPr>
        <w:t xml:space="preserve"> </w:t>
      </w:r>
      <w:r w:rsidRPr="000E62B2">
        <w:rPr>
          <w:rFonts w:ascii="Arial" w:hAnsi="Arial" w:cs="Arial"/>
          <w:szCs w:val="22"/>
        </w:rPr>
        <w:t>GRIT</w:t>
      </w:r>
      <w:r w:rsidRPr="000E62B2">
        <w:rPr>
          <w:rFonts w:ascii="Arial" w:hAnsi="Arial" w:cs="Arial"/>
          <w:spacing w:val="3"/>
          <w:szCs w:val="22"/>
          <w:lang w:val="el-GR"/>
        </w:rPr>
        <w:t xml:space="preserve"> </w:t>
      </w:r>
      <w:r w:rsidRPr="000E62B2">
        <w:rPr>
          <w:rFonts w:ascii="Arial" w:hAnsi="Arial" w:cs="Arial"/>
          <w:szCs w:val="22"/>
          <w:lang w:val="el-GR"/>
        </w:rPr>
        <w:t>2014-2020</w:t>
      </w:r>
      <w:r w:rsidRPr="000E62B2">
        <w:rPr>
          <w:rFonts w:ascii="Arial" w:hAnsi="Arial" w:cs="Arial"/>
          <w:spacing w:val="2"/>
          <w:szCs w:val="22"/>
          <w:lang w:val="el-GR"/>
        </w:rPr>
        <w:t xml:space="preserve"> </w:t>
      </w:r>
      <w:r w:rsidRPr="000E62B2">
        <w:rPr>
          <w:rFonts w:ascii="Arial" w:hAnsi="Arial" w:cs="Arial"/>
          <w:szCs w:val="22"/>
        </w:rPr>
        <w:t>K</w:t>
      </w:r>
      <w:r w:rsidRPr="000E62B2">
        <w:rPr>
          <w:rFonts w:ascii="Arial" w:hAnsi="Arial" w:cs="Arial"/>
          <w:szCs w:val="22"/>
          <w:lang w:val="el-GR"/>
        </w:rPr>
        <w:t>.</w:t>
      </w:r>
      <w:r w:rsidRPr="000E62B2">
        <w:rPr>
          <w:rFonts w:ascii="Arial" w:hAnsi="Arial" w:cs="Arial"/>
          <w:szCs w:val="22"/>
        </w:rPr>
        <w:t>E</w:t>
      </w:r>
      <w:r w:rsidRPr="000E62B2">
        <w:rPr>
          <w:rFonts w:ascii="Arial" w:hAnsi="Arial" w:cs="Arial"/>
          <w:szCs w:val="22"/>
          <w:lang w:val="el-GR"/>
        </w:rPr>
        <w:t>.</w:t>
      </w:r>
      <w:r w:rsidRPr="000E62B2">
        <w:rPr>
          <w:rFonts w:ascii="Arial" w:hAnsi="Arial" w:cs="Arial"/>
          <w:spacing w:val="-2"/>
          <w:szCs w:val="22"/>
          <w:lang w:val="el-GR"/>
        </w:rPr>
        <w:t xml:space="preserve"> </w:t>
      </w:r>
      <w:r w:rsidRPr="000E62B2">
        <w:rPr>
          <w:rFonts w:ascii="Arial" w:hAnsi="Arial" w:cs="Arial"/>
          <w:szCs w:val="22"/>
          <w:lang w:val="el-GR"/>
        </w:rPr>
        <w:t xml:space="preserve">2020ΕΠ32260001 που χρηματοδοτείται από τον Προϋπολογισμό Δημοσίων Επενδύσεων της ΣΑΕΠ 3226, </w:t>
      </w:r>
    </w:p>
    <w:p w14:paraId="55B22D29" w14:textId="2AA17B87" w:rsidR="00AE56B1" w:rsidRPr="00F9018A" w:rsidRDefault="00147A38">
      <w:pPr>
        <w:numPr>
          <w:ilvl w:val="0"/>
          <w:numId w:val="3"/>
        </w:numPr>
        <w:ind w:left="-142" w:firstLine="142"/>
        <w:rPr>
          <w:rFonts w:ascii="Arial" w:hAnsi="Arial" w:cs="Arial"/>
          <w:szCs w:val="22"/>
          <w:lang w:val="el-GR"/>
        </w:rPr>
      </w:pPr>
      <w:r w:rsidRPr="00F9018A">
        <w:rPr>
          <w:rFonts w:ascii="Arial" w:hAnsi="Arial" w:cs="Arial"/>
          <w:szCs w:val="22"/>
          <w:lang w:val="el-GR"/>
        </w:rPr>
        <w:lastRenderedPageBreak/>
        <w:t xml:space="preserve">του υπ’ </w:t>
      </w:r>
      <w:proofErr w:type="spellStart"/>
      <w:r w:rsidRPr="00F9018A">
        <w:rPr>
          <w:rFonts w:ascii="Arial" w:hAnsi="Arial" w:cs="Arial"/>
          <w:szCs w:val="22"/>
          <w:lang w:val="el-GR"/>
        </w:rPr>
        <w:t>αριθμ</w:t>
      </w:r>
      <w:proofErr w:type="spellEnd"/>
      <w:r w:rsidRPr="00F9018A">
        <w:rPr>
          <w:rFonts w:ascii="Arial" w:hAnsi="Arial" w:cs="Arial"/>
          <w:szCs w:val="22"/>
          <w:lang w:val="el-GR"/>
        </w:rPr>
        <w:t xml:space="preserve">. Πρωτογενούς αιτήματος, με ΑΔΑΜ: </w:t>
      </w:r>
      <w:r w:rsidR="00C0022D" w:rsidRPr="00F9018A">
        <w:rPr>
          <w:rFonts w:ascii="Arial" w:hAnsi="Arial" w:cs="Arial"/>
          <w:szCs w:val="22"/>
          <w:lang w:val="el-GR"/>
        </w:rPr>
        <w:t>22</w:t>
      </w:r>
      <w:r w:rsidR="00C0022D" w:rsidRPr="00F9018A">
        <w:rPr>
          <w:rFonts w:ascii="Arial" w:hAnsi="Arial" w:cs="Arial"/>
          <w:szCs w:val="22"/>
          <w:lang w:val="en-US"/>
        </w:rPr>
        <w:t>REQ</w:t>
      </w:r>
      <w:r w:rsidR="00C0022D" w:rsidRPr="00F9018A">
        <w:rPr>
          <w:rFonts w:ascii="Arial" w:hAnsi="Arial" w:cs="Arial"/>
          <w:szCs w:val="22"/>
          <w:lang w:val="el-GR"/>
        </w:rPr>
        <w:t>01027834</w:t>
      </w:r>
      <w:r w:rsidR="00C0022D" w:rsidRPr="00090A58">
        <w:rPr>
          <w:rFonts w:ascii="Arial" w:hAnsi="Arial" w:cs="Arial"/>
          <w:szCs w:val="22"/>
          <w:lang w:val="el-GR"/>
        </w:rPr>
        <w:t>6</w:t>
      </w:r>
    </w:p>
    <w:p w14:paraId="2F7B51AB" w14:textId="627DE37A" w:rsidR="00AE56B1" w:rsidRPr="00566A8F" w:rsidRDefault="00147A38">
      <w:pPr>
        <w:numPr>
          <w:ilvl w:val="0"/>
          <w:numId w:val="3"/>
        </w:numPr>
        <w:spacing w:line="360" w:lineRule="auto"/>
        <w:ind w:left="-142" w:firstLine="142"/>
        <w:rPr>
          <w:rFonts w:ascii="Arial" w:hAnsi="Arial" w:cs="Arial"/>
          <w:szCs w:val="22"/>
          <w:lang w:val="el-GR"/>
        </w:rPr>
      </w:pPr>
      <w:r w:rsidRPr="00566A8F">
        <w:rPr>
          <w:rFonts w:ascii="Arial" w:hAnsi="Arial" w:cs="Arial"/>
          <w:szCs w:val="22"/>
          <w:lang w:val="el-GR"/>
        </w:rPr>
        <w:t xml:space="preserve">του </w:t>
      </w:r>
      <w:proofErr w:type="spellStart"/>
      <w:r w:rsidRPr="00566A8F">
        <w:rPr>
          <w:rFonts w:ascii="Arial" w:hAnsi="Arial" w:cs="Arial"/>
          <w:szCs w:val="22"/>
          <w:lang w:val="el-GR"/>
        </w:rPr>
        <w:t>υπ’αριθμ</w:t>
      </w:r>
      <w:proofErr w:type="spellEnd"/>
      <w:r w:rsidRPr="00566A8F">
        <w:rPr>
          <w:rFonts w:ascii="Arial" w:hAnsi="Arial" w:cs="Arial"/>
          <w:szCs w:val="22"/>
          <w:lang w:val="el-GR"/>
        </w:rPr>
        <w:t xml:space="preserve">. </w:t>
      </w:r>
      <w:r w:rsidR="00F9018A" w:rsidRPr="00566A8F">
        <w:rPr>
          <w:rFonts w:ascii="Arial" w:hAnsi="Arial" w:cs="Arial"/>
          <w:szCs w:val="22"/>
          <w:lang w:val="el-GR"/>
        </w:rPr>
        <w:t>2972/2022</w:t>
      </w:r>
      <w:r w:rsidRPr="00566A8F">
        <w:rPr>
          <w:rFonts w:ascii="Arial" w:hAnsi="Arial" w:cs="Arial"/>
          <w:szCs w:val="22"/>
          <w:lang w:val="el-GR"/>
        </w:rPr>
        <w:t xml:space="preserve"> Τεκμηριωμένου αιτήματος του </w:t>
      </w:r>
      <w:proofErr w:type="spellStart"/>
      <w:r w:rsidRPr="00566A8F">
        <w:rPr>
          <w:rFonts w:ascii="Arial" w:hAnsi="Arial" w:cs="Arial"/>
          <w:szCs w:val="22"/>
          <w:lang w:val="el-GR"/>
        </w:rPr>
        <w:t>Διατάκτη</w:t>
      </w:r>
      <w:proofErr w:type="spellEnd"/>
    </w:p>
    <w:p w14:paraId="7D6FC983" w14:textId="77777777" w:rsidR="00343CA1" w:rsidRPr="000E62B2" w:rsidRDefault="00343CA1" w:rsidP="008F5833">
      <w:pPr>
        <w:numPr>
          <w:ilvl w:val="0"/>
          <w:numId w:val="3"/>
        </w:numPr>
        <w:spacing w:line="360" w:lineRule="auto"/>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υπ’αριθμ</w:t>
      </w:r>
      <w:proofErr w:type="spellEnd"/>
      <w:r w:rsidRPr="000E62B2">
        <w:rPr>
          <w:rFonts w:ascii="Arial" w:hAnsi="Arial" w:cs="Arial"/>
          <w:szCs w:val="22"/>
          <w:lang w:val="el-GR"/>
        </w:rPr>
        <w:t xml:space="preserve">. 05/2022  15-02-2022 θέμα 4ο  Απόφασης του Διοικητικού Συμβουλίου  σχετικά με την Έγκριση / επικύρωση </w:t>
      </w:r>
      <w:proofErr w:type="spellStart"/>
      <w:r w:rsidRPr="000E62B2">
        <w:rPr>
          <w:rFonts w:ascii="Arial" w:hAnsi="Arial" w:cs="Arial"/>
          <w:szCs w:val="22"/>
          <w:lang w:val="el-GR"/>
        </w:rPr>
        <w:t>επικαιροποιημένων</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διαβουλευμένων</w:t>
      </w:r>
      <w:proofErr w:type="spellEnd"/>
      <w:r w:rsidRPr="000E62B2">
        <w:rPr>
          <w:rFonts w:ascii="Arial" w:hAnsi="Arial" w:cs="Arial"/>
          <w:szCs w:val="22"/>
          <w:lang w:val="el-GR"/>
        </w:rPr>
        <w:t xml:space="preserve"> τεχνικών προδιαγραφών </w:t>
      </w:r>
      <w:proofErr w:type="spellStart"/>
      <w:r w:rsidRPr="000E62B2">
        <w:rPr>
          <w:rFonts w:ascii="Arial" w:hAnsi="Arial" w:cs="Arial"/>
          <w:szCs w:val="22"/>
          <w:lang w:val="el-GR"/>
        </w:rPr>
        <w:t>Ιατροτεχνολογικού</w:t>
      </w:r>
      <w:proofErr w:type="spellEnd"/>
      <w:r w:rsidRPr="000E62B2">
        <w:rPr>
          <w:rFonts w:ascii="Arial" w:hAnsi="Arial" w:cs="Arial"/>
          <w:szCs w:val="22"/>
          <w:lang w:val="el-GR"/>
        </w:rPr>
        <w:t xml:space="preserve"> Εξοπλισμού – «</w:t>
      </w: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Γενικής Χρήσης»</w:t>
      </w:r>
    </w:p>
    <w:p w14:paraId="4492A36C" w14:textId="77777777" w:rsidR="00343CA1" w:rsidRPr="000E62B2" w:rsidRDefault="00343CA1" w:rsidP="008F5833">
      <w:pPr>
        <w:numPr>
          <w:ilvl w:val="0"/>
          <w:numId w:val="3"/>
        </w:numPr>
        <w:spacing w:line="360" w:lineRule="auto"/>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υπ’αριθμ</w:t>
      </w:r>
      <w:proofErr w:type="spellEnd"/>
      <w:r w:rsidRPr="000E62B2">
        <w:rPr>
          <w:rFonts w:ascii="Arial" w:hAnsi="Arial" w:cs="Arial"/>
          <w:szCs w:val="22"/>
          <w:lang w:val="el-GR"/>
        </w:rPr>
        <w:t xml:space="preserve">. 05/2022  15-02-2022 θέμα 5ο  Απόφασης του Διοικητικού Συμβουλίου  σχετικά με την έγκριση / επικύρωση </w:t>
      </w:r>
      <w:proofErr w:type="spellStart"/>
      <w:r w:rsidRPr="000E62B2">
        <w:rPr>
          <w:rFonts w:ascii="Arial" w:hAnsi="Arial" w:cs="Arial"/>
          <w:szCs w:val="22"/>
          <w:lang w:val="el-GR"/>
        </w:rPr>
        <w:t>επικαιροποιημένων</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διαβουλευμένων</w:t>
      </w:r>
      <w:proofErr w:type="spellEnd"/>
      <w:r w:rsidRPr="000E62B2">
        <w:rPr>
          <w:rFonts w:ascii="Arial" w:hAnsi="Arial" w:cs="Arial"/>
          <w:szCs w:val="22"/>
          <w:lang w:val="el-GR"/>
        </w:rPr>
        <w:t xml:space="preserve"> τεχνικών προδιαγραφών </w:t>
      </w:r>
      <w:proofErr w:type="spellStart"/>
      <w:r w:rsidRPr="000E62B2">
        <w:rPr>
          <w:rFonts w:ascii="Arial" w:hAnsi="Arial" w:cs="Arial"/>
          <w:szCs w:val="22"/>
          <w:lang w:val="el-GR"/>
        </w:rPr>
        <w:t>Ιατροτεχνολογικού</w:t>
      </w:r>
      <w:proofErr w:type="spellEnd"/>
      <w:r w:rsidRPr="000E62B2">
        <w:rPr>
          <w:rFonts w:ascii="Arial" w:hAnsi="Arial" w:cs="Arial"/>
          <w:szCs w:val="22"/>
          <w:lang w:val="el-GR"/>
        </w:rPr>
        <w:t xml:space="preserve"> Εξοπλισμού – «Υπέρηχος Καρδιολογικής χρήσης»</w:t>
      </w:r>
    </w:p>
    <w:p w14:paraId="48943163" w14:textId="77777777" w:rsidR="00343CA1" w:rsidRPr="000E62B2" w:rsidRDefault="00343CA1" w:rsidP="008F5833">
      <w:pPr>
        <w:numPr>
          <w:ilvl w:val="0"/>
          <w:numId w:val="3"/>
        </w:numPr>
        <w:spacing w:line="360" w:lineRule="auto"/>
        <w:ind w:left="284" w:hanging="284"/>
        <w:rPr>
          <w:rFonts w:ascii="Arial" w:hAnsi="Arial" w:cs="Arial"/>
          <w:szCs w:val="22"/>
          <w:lang w:val="el-GR"/>
        </w:rPr>
      </w:pPr>
      <w:r w:rsidRPr="000E62B2">
        <w:rPr>
          <w:rFonts w:ascii="Arial" w:hAnsi="Arial" w:cs="Arial"/>
          <w:szCs w:val="22"/>
          <w:lang w:val="el-GR"/>
        </w:rPr>
        <w:t xml:space="preserve">της </w:t>
      </w:r>
      <w:proofErr w:type="spellStart"/>
      <w:r w:rsidRPr="000E62B2">
        <w:rPr>
          <w:rFonts w:ascii="Arial" w:hAnsi="Arial" w:cs="Arial"/>
          <w:szCs w:val="22"/>
          <w:lang w:val="el-GR"/>
        </w:rPr>
        <w:t>υπ’αριθμ</w:t>
      </w:r>
      <w:proofErr w:type="spellEnd"/>
      <w:r w:rsidRPr="000E62B2">
        <w:rPr>
          <w:rFonts w:ascii="Arial" w:hAnsi="Arial" w:cs="Arial"/>
          <w:szCs w:val="22"/>
          <w:lang w:val="el-GR"/>
        </w:rPr>
        <w:t xml:space="preserve">. 10/2021  16-03-2021 θέμα 20ο  Απόφασης του Διοικητικού Συμβουλίου  σχετικά με την έγκριση / επικύρωση </w:t>
      </w:r>
      <w:proofErr w:type="spellStart"/>
      <w:r w:rsidRPr="000E62B2">
        <w:rPr>
          <w:rFonts w:ascii="Arial" w:hAnsi="Arial" w:cs="Arial"/>
          <w:szCs w:val="22"/>
          <w:lang w:val="el-GR"/>
        </w:rPr>
        <w:t>επικαιροποιημένων</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διαβουλευμένων</w:t>
      </w:r>
      <w:proofErr w:type="spellEnd"/>
      <w:r w:rsidRPr="000E62B2">
        <w:rPr>
          <w:rFonts w:ascii="Arial" w:hAnsi="Arial" w:cs="Arial"/>
          <w:szCs w:val="22"/>
          <w:lang w:val="el-GR"/>
        </w:rPr>
        <w:t xml:space="preserve"> τεχνικών προδιαγραφών </w:t>
      </w:r>
      <w:proofErr w:type="spellStart"/>
      <w:r w:rsidRPr="000E62B2">
        <w:rPr>
          <w:rFonts w:ascii="Arial" w:hAnsi="Arial" w:cs="Arial"/>
          <w:szCs w:val="22"/>
          <w:lang w:val="el-GR"/>
        </w:rPr>
        <w:t>Ιατροτεχνολογικού</w:t>
      </w:r>
      <w:proofErr w:type="spellEnd"/>
      <w:r w:rsidRPr="000E62B2">
        <w:rPr>
          <w:rFonts w:ascii="Arial" w:hAnsi="Arial" w:cs="Arial"/>
          <w:szCs w:val="22"/>
          <w:lang w:val="el-GR"/>
        </w:rPr>
        <w:t xml:space="preserve"> Εξοπλισμού – «Ψηφιακό Ακτινολογικό μηχάνημα»</w:t>
      </w:r>
    </w:p>
    <w:p w14:paraId="47EC6AE5" w14:textId="783783EB" w:rsidR="00343CA1" w:rsidRPr="00571FC1" w:rsidRDefault="00343CA1" w:rsidP="008F5833">
      <w:pPr>
        <w:numPr>
          <w:ilvl w:val="0"/>
          <w:numId w:val="3"/>
        </w:numPr>
        <w:spacing w:line="360" w:lineRule="auto"/>
        <w:ind w:left="284" w:hanging="284"/>
        <w:rPr>
          <w:rFonts w:ascii="Arial" w:hAnsi="Arial" w:cs="Arial"/>
          <w:szCs w:val="22"/>
          <w:lang w:val="el-GR"/>
        </w:rPr>
      </w:pPr>
      <w:proofErr w:type="spellStart"/>
      <w:r w:rsidRPr="00571FC1">
        <w:rPr>
          <w:rFonts w:ascii="Arial" w:hAnsi="Arial" w:cs="Arial"/>
          <w:szCs w:val="22"/>
          <w:lang w:val="el-GR"/>
        </w:rPr>
        <w:t>Υπ’αριθμ</w:t>
      </w:r>
      <w:proofErr w:type="spellEnd"/>
      <w:r w:rsidRPr="00571FC1">
        <w:rPr>
          <w:rFonts w:ascii="Arial" w:hAnsi="Arial" w:cs="Arial"/>
          <w:szCs w:val="22"/>
          <w:lang w:val="el-GR"/>
        </w:rPr>
        <w:t xml:space="preserve"> 20η  ΗΔ/23ο </w:t>
      </w:r>
      <w:proofErr w:type="spellStart"/>
      <w:r w:rsidRPr="00571FC1">
        <w:rPr>
          <w:rFonts w:ascii="Arial" w:hAnsi="Arial" w:cs="Arial"/>
          <w:szCs w:val="22"/>
          <w:lang w:val="el-GR"/>
        </w:rPr>
        <w:t>θεμα</w:t>
      </w:r>
      <w:proofErr w:type="spellEnd"/>
      <w:r w:rsidRPr="00571FC1">
        <w:rPr>
          <w:rFonts w:ascii="Arial" w:hAnsi="Arial" w:cs="Arial"/>
          <w:szCs w:val="22"/>
          <w:lang w:val="el-GR"/>
        </w:rPr>
        <w:t xml:space="preserve"> 30-08-2021 απόφαση ΔΣ σχετικά με την έγκριση των </w:t>
      </w:r>
      <w:proofErr w:type="spellStart"/>
      <w:r w:rsidRPr="00571FC1">
        <w:rPr>
          <w:rFonts w:ascii="Arial" w:hAnsi="Arial" w:cs="Arial"/>
          <w:szCs w:val="22"/>
          <w:lang w:val="el-GR"/>
        </w:rPr>
        <w:t>διαβουλευμένων</w:t>
      </w:r>
      <w:proofErr w:type="spellEnd"/>
      <w:r w:rsidRPr="00571FC1">
        <w:rPr>
          <w:rFonts w:ascii="Arial" w:hAnsi="Arial" w:cs="Arial"/>
          <w:szCs w:val="22"/>
          <w:lang w:val="el-GR"/>
        </w:rPr>
        <w:t xml:space="preserve"> τεχνικών προδιαγραφών μηχανήματος  παρακολούθησης αναπνευστικών παραμέτρων</w:t>
      </w:r>
    </w:p>
    <w:p w14:paraId="6DE132A2" w14:textId="77777777" w:rsidR="00AE56B1" w:rsidRPr="00571FC1" w:rsidRDefault="00147A38">
      <w:pPr>
        <w:numPr>
          <w:ilvl w:val="0"/>
          <w:numId w:val="3"/>
        </w:numPr>
        <w:spacing w:line="360" w:lineRule="auto"/>
        <w:ind w:left="284" w:hanging="284"/>
        <w:rPr>
          <w:rFonts w:ascii="Arial" w:hAnsi="Arial" w:cs="Arial"/>
          <w:szCs w:val="22"/>
          <w:lang w:val="el-GR"/>
        </w:rPr>
      </w:pPr>
      <w:r w:rsidRPr="00571FC1">
        <w:rPr>
          <w:rFonts w:ascii="Arial" w:hAnsi="Arial" w:cs="Arial"/>
          <w:szCs w:val="22"/>
          <w:lang w:val="el-GR"/>
        </w:rPr>
        <w:t xml:space="preserve">της </w:t>
      </w:r>
      <w:proofErr w:type="spellStart"/>
      <w:r w:rsidRPr="00571FC1">
        <w:rPr>
          <w:rFonts w:ascii="Arial" w:hAnsi="Arial" w:cs="Arial"/>
          <w:szCs w:val="22"/>
          <w:lang w:val="el-GR"/>
        </w:rPr>
        <w:t>υπ’αριθμ</w:t>
      </w:r>
      <w:proofErr w:type="spellEnd"/>
      <w:r w:rsidRPr="00571FC1">
        <w:rPr>
          <w:rFonts w:ascii="Arial" w:hAnsi="Arial" w:cs="Arial"/>
          <w:szCs w:val="22"/>
          <w:lang w:val="el-GR"/>
        </w:rPr>
        <w:t xml:space="preserve">. </w:t>
      </w:r>
      <w:r w:rsidRPr="00571FC1">
        <w:rPr>
          <w:rFonts w:ascii="Arial" w:hAnsi="Arial" w:cs="Arial"/>
          <w:b/>
          <w:bCs/>
          <w:szCs w:val="22"/>
          <w:lang w:val="el-GR"/>
        </w:rPr>
        <w:t>21/2021</w:t>
      </w:r>
      <w:r w:rsidRPr="00571FC1">
        <w:rPr>
          <w:rFonts w:ascii="Arial" w:hAnsi="Arial" w:cs="Arial"/>
          <w:szCs w:val="22"/>
          <w:lang w:val="el-GR"/>
        </w:rPr>
        <w:t xml:space="preserve"> Απόφασης ΔΣ του Γ.Ν. Κεφαλληνίας στις </w:t>
      </w:r>
      <w:r w:rsidRPr="00571FC1">
        <w:rPr>
          <w:rFonts w:ascii="Arial" w:hAnsi="Arial" w:cs="Arial"/>
          <w:b/>
          <w:bCs/>
          <w:szCs w:val="22"/>
          <w:lang w:val="el-GR"/>
        </w:rPr>
        <w:t>20-09-2021</w:t>
      </w:r>
      <w:r w:rsidRPr="00571FC1">
        <w:rPr>
          <w:rFonts w:ascii="Arial" w:hAnsi="Arial" w:cs="Arial"/>
          <w:szCs w:val="22"/>
          <w:lang w:val="el-GR"/>
        </w:rPr>
        <w:t xml:space="preserve"> περί ορισμού της Επιτροπής Διενέργειας του εν λόγω διαγωνισμού, με </w:t>
      </w:r>
      <w:r w:rsidRPr="00571FC1">
        <w:rPr>
          <w:rFonts w:ascii="Arial" w:hAnsi="Arial" w:cs="Arial"/>
          <w:b/>
          <w:bCs/>
          <w:szCs w:val="22"/>
          <w:lang w:val="el-GR"/>
        </w:rPr>
        <w:t>ΑΔΑ:9ΨΟΓ4690ΒΔ-ΡΦ5,</w:t>
      </w:r>
    </w:p>
    <w:p w14:paraId="73606E47" w14:textId="77777777" w:rsidR="00AE56B1" w:rsidRPr="00571FC1" w:rsidRDefault="00147A38">
      <w:pPr>
        <w:numPr>
          <w:ilvl w:val="0"/>
          <w:numId w:val="3"/>
        </w:numPr>
        <w:spacing w:line="360" w:lineRule="auto"/>
        <w:ind w:left="284" w:hanging="284"/>
        <w:rPr>
          <w:rFonts w:ascii="Arial" w:hAnsi="Arial" w:cs="Arial"/>
          <w:szCs w:val="22"/>
          <w:lang w:val="el-GR"/>
        </w:rPr>
      </w:pPr>
      <w:r w:rsidRPr="00571FC1">
        <w:rPr>
          <w:rFonts w:ascii="Arial" w:hAnsi="Arial" w:cs="Arial"/>
          <w:szCs w:val="22"/>
          <w:lang w:val="el-GR"/>
        </w:rPr>
        <w:t xml:space="preserve">της </w:t>
      </w:r>
      <w:proofErr w:type="spellStart"/>
      <w:r w:rsidRPr="00571FC1">
        <w:rPr>
          <w:rFonts w:ascii="Arial" w:hAnsi="Arial" w:cs="Arial"/>
          <w:szCs w:val="22"/>
          <w:lang w:val="el-GR"/>
        </w:rPr>
        <w:t>υπ’αριθμ</w:t>
      </w:r>
      <w:proofErr w:type="spellEnd"/>
      <w:r w:rsidRPr="00571FC1">
        <w:rPr>
          <w:rFonts w:ascii="Arial" w:hAnsi="Arial" w:cs="Arial"/>
          <w:szCs w:val="22"/>
          <w:lang w:val="el-GR"/>
        </w:rPr>
        <w:t xml:space="preserve">. </w:t>
      </w:r>
      <w:r w:rsidRPr="00571FC1">
        <w:rPr>
          <w:rFonts w:ascii="Arial" w:hAnsi="Arial" w:cs="Arial"/>
          <w:b/>
          <w:bCs/>
          <w:szCs w:val="22"/>
          <w:lang w:val="el-GR"/>
        </w:rPr>
        <w:t>21/2021</w:t>
      </w:r>
      <w:r w:rsidRPr="00571FC1">
        <w:rPr>
          <w:rFonts w:ascii="Arial" w:hAnsi="Arial" w:cs="Arial"/>
          <w:szCs w:val="22"/>
          <w:lang w:val="el-GR"/>
        </w:rPr>
        <w:t xml:space="preserve"> Απόφασης του ΔΣ του Νοσοκομείου στις </w:t>
      </w:r>
      <w:r w:rsidRPr="00571FC1">
        <w:rPr>
          <w:rFonts w:ascii="Arial" w:hAnsi="Arial" w:cs="Arial"/>
          <w:b/>
          <w:bCs/>
          <w:szCs w:val="22"/>
          <w:lang w:val="el-GR"/>
        </w:rPr>
        <w:t>20-09-2021</w:t>
      </w:r>
      <w:r w:rsidRPr="00571FC1">
        <w:rPr>
          <w:rFonts w:ascii="Arial" w:hAnsi="Arial" w:cs="Arial"/>
          <w:szCs w:val="22"/>
          <w:lang w:val="el-GR"/>
        </w:rPr>
        <w:t xml:space="preserve"> περί ορισμού της Επιτροπής Προσφυγών του εν λόγω διαγωνισμού, με </w:t>
      </w:r>
      <w:r w:rsidRPr="00571FC1">
        <w:rPr>
          <w:rFonts w:ascii="Arial" w:hAnsi="Arial" w:cs="Arial"/>
          <w:b/>
          <w:bCs/>
          <w:szCs w:val="22"/>
          <w:lang w:val="el-GR"/>
        </w:rPr>
        <w:t>ΑΔΑ: 9ΨΟΓ4690ΒΔ-ΡΦ5,</w:t>
      </w:r>
    </w:p>
    <w:p w14:paraId="55739CB1" w14:textId="1ABEF420" w:rsidR="00AE56B1" w:rsidRPr="00571FC1" w:rsidRDefault="00147A38">
      <w:pPr>
        <w:numPr>
          <w:ilvl w:val="0"/>
          <w:numId w:val="3"/>
        </w:numPr>
        <w:spacing w:line="360" w:lineRule="auto"/>
        <w:ind w:left="284" w:hanging="284"/>
        <w:rPr>
          <w:rFonts w:ascii="Arial" w:hAnsi="Arial" w:cs="Arial"/>
          <w:b/>
          <w:bCs/>
          <w:szCs w:val="22"/>
          <w:lang w:val="el-GR"/>
        </w:rPr>
      </w:pPr>
      <w:r w:rsidRPr="00571FC1">
        <w:rPr>
          <w:rFonts w:ascii="Arial" w:hAnsi="Arial" w:cs="Arial"/>
          <w:szCs w:val="22"/>
          <w:lang w:val="el-GR"/>
        </w:rPr>
        <w:t xml:space="preserve">της </w:t>
      </w:r>
      <w:proofErr w:type="spellStart"/>
      <w:r w:rsidRPr="00571FC1">
        <w:rPr>
          <w:rFonts w:ascii="Arial" w:hAnsi="Arial" w:cs="Arial"/>
          <w:szCs w:val="22"/>
          <w:lang w:val="el-GR"/>
        </w:rPr>
        <w:t>υπ’αριθμ</w:t>
      </w:r>
      <w:proofErr w:type="spellEnd"/>
      <w:r w:rsidRPr="00571FC1">
        <w:rPr>
          <w:rFonts w:ascii="Arial" w:hAnsi="Arial" w:cs="Arial"/>
          <w:szCs w:val="22"/>
          <w:lang w:val="el-GR"/>
        </w:rPr>
        <w:t xml:space="preserve">. </w:t>
      </w:r>
      <w:r w:rsidRPr="00571FC1">
        <w:rPr>
          <w:rFonts w:ascii="Arial" w:hAnsi="Arial" w:cs="Arial"/>
          <w:b/>
          <w:bCs/>
          <w:szCs w:val="22"/>
          <w:lang w:val="el-GR"/>
        </w:rPr>
        <w:t>21/2021</w:t>
      </w:r>
      <w:r w:rsidRPr="00571FC1">
        <w:rPr>
          <w:rFonts w:ascii="Arial" w:hAnsi="Arial" w:cs="Arial"/>
          <w:szCs w:val="22"/>
          <w:lang w:val="el-GR"/>
        </w:rPr>
        <w:t xml:space="preserve">  Απόφασης του ΔΣ του Νοσοκομείου στις  </w:t>
      </w:r>
      <w:r w:rsidRPr="00571FC1">
        <w:rPr>
          <w:rFonts w:ascii="Arial" w:hAnsi="Arial" w:cs="Arial"/>
          <w:b/>
          <w:bCs/>
          <w:szCs w:val="22"/>
          <w:lang w:val="el-GR"/>
        </w:rPr>
        <w:t>20-09-2021</w:t>
      </w:r>
      <w:r w:rsidRPr="00571FC1">
        <w:rPr>
          <w:rFonts w:ascii="Arial" w:hAnsi="Arial" w:cs="Arial"/>
          <w:szCs w:val="22"/>
          <w:lang w:val="el-GR"/>
        </w:rPr>
        <w:t xml:space="preserve"> περί ορισμού της Επιτροπής Παραλαβής του εν λόγω διαγωνισμού, με </w:t>
      </w:r>
      <w:r w:rsidRPr="00571FC1">
        <w:rPr>
          <w:rFonts w:ascii="Arial" w:hAnsi="Arial" w:cs="Arial"/>
          <w:b/>
          <w:bCs/>
          <w:szCs w:val="22"/>
          <w:lang w:val="el-GR"/>
        </w:rPr>
        <w:t>ΑΔΑ: 9ΨΟΓ4690ΒΔ-ΡΦ5,</w:t>
      </w:r>
    </w:p>
    <w:p w14:paraId="2AA83E60" w14:textId="1F85A548" w:rsidR="00A96E37" w:rsidRPr="00571FC1" w:rsidRDefault="00A96E37">
      <w:pPr>
        <w:numPr>
          <w:ilvl w:val="0"/>
          <w:numId w:val="3"/>
        </w:numPr>
        <w:spacing w:line="360" w:lineRule="auto"/>
        <w:ind w:left="284" w:hanging="284"/>
        <w:rPr>
          <w:rFonts w:ascii="Arial" w:hAnsi="Arial" w:cs="Arial"/>
          <w:szCs w:val="22"/>
          <w:lang w:val="el-GR"/>
        </w:rPr>
      </w:pPr>
      <w:r w:rsidRPr="00571FC1">
        <w:rPr>
          <w:rFonts w:ascii="Arial" w:hAnsi="Arial" w:cs="Arial"/>
          <w:szCs w:val="22"/>
          <w:lang w:val="el-GR"/>
        </w:rPr>
        <w:t xml:space="preserve">της </w:t>
      </w:r>
      <w:proofErr w:type="spellStart"/>
      <w:r w:rsidRPr="00571FC1">
        <w:rPr>
          <w:rFonts w:ascii="Arial" w:hAnsi="Arial" w:cs="Arial"/>
          <w:szCs w:val="22"/>
          <w:lang w:val="el-GR"/>
        </w:rPr>
        <w:t>υπ’αριθμ</w:t>
      </w:r>
      <w:proofErr w:type="spellEnd"/>
      <w:r w:rsidRPr="00571FC1">
        <w:rPr>
          <w:rFonts w:ascii="Arial" w:hAnsi="Arial" w:cs="Arial"/>
          <w:szCs w:val="22"/>
          <w:lang w:val="el-GR"/>
        </w:rPr>
        <w:t xml:space="preserve"> 06/2022 ΗΔ/6</w:t>
      </w:r>
      <w:r w:rsidR="008615CC" w:rsidRPr="00571FC1">
        <w:rPr>
          <w:rFonts w:ascii="Arial" w:hAnsi="Arial" w:cs="Arial"/>
          <w:szCs w:val="22"/>
          <w:vertAlign w:val="superscript"/>
          <w:lang w:val="el-GR"/>
        </w:rPr>
        <w:t>Ο</w:t>
      </w:r>
      <w:r w:rsidR="008615CC" w:rsidRPr="00571FC1">
        <w:rPr>
          <w:rFonts w:ascii="Arial" w:hAnsi="Arial" w:cs="Arial"/>
          <w:szCs w:val="22"/>
          <w:lang w:val="el-GR"/>
        </w:rPr>
        <w:t xml:space="preserve"> </w:t>
      </w:r>
      <w:r w:rsidRPr="00571FC1">
        <w:rPr>
          <w:rFonts w:ascii="Arial" w:hAnsi="Arial" w:cs="Arial"/>
          <w:szCs w:val="22"/>
          <w:lang w:val="el-GR"/>
        </w:rPr>
        <w:t xml:space="preserve"> θέμα 25-02-2022 σχετικά με την </w:t>
      </w:r>
      <w:proofErr w:type="spellStart"/>
      <w:r w:rsidRPr="00571FC1">
        <w:rPr>
          <w:rFonts w:ascii="Arial" w:hAnsi="Arial" w:cs="Arial"/>
          <w:szCs w:val="22"/>
          <w:lang w:val="el-GR"/>
        </w:rPr>
        <w:t>επικαιροποίηση</w:t>
      </w:r>
      <w:proofErr w:type="spellEnd"/>
      <w:r w:rsidRPr="00571FC1">
        <w:rPr>
          <w:rFonts w:ascii="Arial" w:hAnsi="Arial" w:cs="Arial"/>
          <w:szCs w:val="22"/>
          <w:lang w:val="el-GR"/>
        </w:rPr>
        <w:t xml:space="preserve"> της Επιτροπής Διαγωνισμού ΑΔΑ:Ψ1ΩΡ4690ΒΔ-Ε7Σ</w:t>
      </w:r>
    </w:p>
    <w:p w14:paraId="4F4F18BA" w14:textId="506A265B" w:rsidR="00AE56B1" w:rsidRPr="00571FC1" w:rsidRDefault="00147A38">
      <w:pPr>
        <w:numPr>
          <w:ilvl w:val="0"/>
          <w:numId w:val="3"/>
        </w:numPr>
        <w:ind w:left="284" w:hanging="284"/>
        <w:rPr>
          <w:rFonts w:ascii="Arial" w:hAnsi="Arial" w:cs="Arial"/>
          <w:szCs w:val="22"/>
          <w:lang w:val="el-GR"/>
        </w:rPr>
      </w:pPr>
      <w:r w:rsidRPr="00571FC1">
        <w:rPr>
          <w:rFonts w:ascii="Arial" w:hAnsi="Arial" w:cs="Arial"/>
          <w:szCs w:val="22"/>
          <w:lang w:val="el-GR"/>
        </w:rPr>
        <w:t xml:space="preserve">της υπ’ </w:t>
      </w:r>
      <w:proofErr w:type="spellStart"/>
      <w:r w:rsidRPr="00571FC1">
        <w:rPr>
          <w:rFonts w:ascii="Arial" w:hAnsi="Arial" w:cs="Arial"/>
          <w:szCs w:val="22"/>
          <w:lang w:val="el-GR"/>
        </w:rPr>
        <w:t>αριθμ</w:t>
      </w:r>
      <w:proofErr w:type="spellEnd"/>
      <w:r w:rsidR="009C3723" w:rsidRPr="00571FC1">
        <w:rPr>
          <w:rFonts w:ascii="Arial" w:hAnsi="Arial" w:cs="Arial"/>
          <w:szCs w:val="22"/>
          <w:lang w:val="el-GR"/>
        </w:rPr>
        <w:t xml:space="preserve">  </w:t>
      </w:r>
      <w:r w:rsidR="00FA2B2A" w:rsidRPr="00571FC1">
        <w:rPr>
          <w:rFonts w:ascii="Arial" w:hAnsi="Arial" w:cs="Arial"/>
          <w:szCs w:val="22"/>
          <w:lang w:val="el-GR"/>
        </w:rPr>
        <w:t>56/03-01-2022</w:t>
      </w:r>
      <w:r w:rsidR="009C3723" w:rsidRPr="00571FC1">
        <w:rPr>
          <w:rFonts w:ascii="Arial" w:hAnsi="Arial" w:cs="Arial"/>
          <w:szCs w:val="22"/>
          <w:lang w:val="el-GR"/>
        </w:rPr>
        <w:t xml:space="preserve"> </w:t>
      </w:r>
      <w:r w:rsidRPr="00571FC1">
        <w:rPr>
          <w:rFonts w:ascii="Arial" w:hAnsi="Arial" w:cs="Arial"/>
          <w:szCs w:val="22"/>
          <w:lang w:val="el-GR"/>
        </w:rPr>
        <w:t xml:space="preserve"> Απόφασης Ανάληψης Υποχρέωσης με ΑΔΑ: </w:t>
      </w:r>
      <w:r w:rsidR="009361D3" w:rsidRPr="00571FC1">
        <w:rPr>
          <w:rFonts w:ascii="Arial" w:hAnsi="Arial" w:cs="Arial"/>
          <w:szCs w:val="22"/>
          <w:lang w:val="el-GR"/>
        </w:rPr>
        <w:t>6Β8Π4690ΒΔ-Ξ94</w:t>
      </w:r>
    </w:p>
    <w:p w14:paraId="28747D06" w14:textId="19701255" w:rsidR="00AE56B1" w:rsidRPr="0099552C" w:rsidRDefault="00147A38">
      <w:pPr>
        <w:numPr>
          <w:ilvl w:val="0"/>
          <w:numId w:val="3"/>
        </w:numPr>
        <w:ind w:left="284" w:hanging="284"/>
        <w:rPr>
          <w:rFonts w:ascii="Arial" w:hAnsi="Arial" w:cs="Arial"/>
          <w:szCs w:val="22"/>
          <w:lang w:val="el-GR"/>
        </w:rPr>
      </w:pPr>
      <w:r w:rsidRPr="0099552C">
        <w:rPr>
          <w:rFonts w:ascii="Arial" w:hAnsi="Arial" w:cs="Arial"/>
          <w:szCs w:val="22"/>
          <w:lang w:val="el-GR"/>
        </w:rPr>
        <w:t>του Εγκ</w:t>
      </w:r>
      <w:r w:rsidR="006B3A08" w:rsidRPr="0099552C">
        <w:rPr>
          <w:rFonts w:ascii="Arial" w:hAnsi="Arial" w:cs="Arial"/>
          <w:szCs w:val="22"/>
          <w:lang w:val="el-GR"/>
        </w:rPr>
        <w:t>εκριμένου Αιτήματος, με ΑΔΑΜ:</w:t>
      </w:r>
      <w:r w:rsidR="00D57F11" w:rsidRPr="0099552C">
        <w:rPr>
          <w:rFonts w:ascii="Arial" w:hAnsi="Arial" w:cs="Arial"/>
          <w:szCs w:val="22"/>
          <w:lang w:val="el-GR"/>
        </w:rPr>
        <w:t>22</w:t>
      </w:r>
      <w:r w:rsidR="00D57F11" w:rsidRPr="0099552C">
        <w:rPr>
          <w:rFonts w:ascii="Arial" w:hAnsi="Arial" w:cs="Arial"/>
          <w:szCs w:val="22"/>
          <w:lang w:val="en-US"/>
        </w:rPr>
        <w:t>REQ</w:t>
      </w:r>
      <w:r w:rsidR="00D57F11" w:rsidRPr="0099552C">
        <w:rPr>
          <w:rFonts w:ascii="Arial" w:hAnsi="Arial" w:cs="Arial"/>
          <w:szCs w:val="22"/>
          <w:lang w:val="el-GR"/>
        </w:rPr>
        <w:t>010278408</w:t>
      </w:r>
    </w:p>
    <w:p w14:paraId="69BEF993" w14:textId="7C0FD24F" w:rsidR="00D657DB" w:rsidRPr="000E62B2" w:rsidRDefault="00D657DB" w:rsidP="00D657DB">
      <w:pPr>
        <w:rPr>
          <w:rFonts w:ascii="Arial" w:hAnsi="Arial" w:cs="Arial"/>
          <w:szCs w:val="22"/>
          <w:lang w:val="el-GR"/>
        </w:rPr>
      </w:pPr>
      <w:r w:rsidRPr="008441A9">
        <w:rPr>
          <w:rFonts w:ascii="Arial" w:hAnsi="Arial" w:cs="Arial"/>
          <w:szCs w:val="22"/>
          <w:lang w:val="el-GR"/>
        </w:rPr>
        <w:t xml:space="preserve">της υπ’ αριθ. </w:t>
      </w:r>
      <w:r w:rsidR="00AC5CC8" w:rsidRPr="008441A9">
        <w:rPr>
          <w:rFonts w:ascii="Arial" w:hAnsi="Arial" w:cs="Arial"/>
          <w:szCs w:val="22"/>
          <w:lang w:val="el-GR"/>
        </w:rPr>
        <w:t>08/2022  ΗΔ/ 36</w:t>
      </w:r>
      <w:r w:rsidR="00AC5CC8" w:rsidRPr="008441A9">
        <w:rPr>
          <w:rFonts w:ascii="Arial" w:hAnsi="Arial" w:cs="Arial"/>
          <w:szCs w:val="22"/>
          <w:vertAlign w:val="superscript"/>
          <w:lang w:val="el-GR"/>
        </w:rPr>
        <w:t>Ο</w:t>
      </w:r>
      <w:r w:rsidR="00AC5CC8" w:rsidRPr="008441A9">
        <w:rPr>
          <w:rFonts w:ascii="Arial" w:hAnsi="Arial" w:cs="Arial"/>
          <w:szCs w:val="22"/>
          <w:lang w:val="el-GR"/>
        </w:rPr>
        <w:t xml:space="preserve"> θέμα 23-03-2022  </w:t>
      </w:r>
      <w:r w:rsidRPr="008441A9">
        <w:rPr>
          <w:rFonts w:ascii="Arial" w:hAnsi="Arial" w:cs="Arial"/>
          <w:szCs w:val="22"/>
          <w:lang w:val="el-GR"/>
        </w:rPr>
        <w:t>Απόφασης του  ΔΣ του Νοσοκομείου με την οποία εγκρίθηκαν οι όροι της διακήρυξης.</w:t>
      </w:r>
    </w:p>
    <w:p w14:paraId="7DCD0A14" w14:textId="5E795C16" w:rsidR="00AE56B1" w:rsidRPr="000E62B2" w:rsidRDefault="00D657DB" w:rsidP="00D657DB">
      <w:pPr>
        <w:rPr>
          <w:rFonts w:ascii="Arial" w:hAnsi="Arial" w:cs="Arial"/>
          <w:szCs w:val="22"/>
          <w:lang w:val="el-GR"/>
        </w:rPr>
      </w:pPr>
      <w:r w:rsidRPr="000E62B2">
        <w:rPr>
          <w:rFonts w:ascii="Arial" w:hAnsi="Arial" w:cs="Arial"/>
          <w:szCs w:val="22"/>
          <w:lang w:val="el-GR"/>
        </w:rPr>
        <w:t xml:space="preserve">της με </w:t>
      </w:r>
      <w:proofErr w:type="spellStart"/>
      <w:r w:rsidRPr="000E62B2">
        <w:rPr>
          <w:rFonts w:ascii="Arial" w:hAnsi="Arial" w:cs="Arial"/>
          <w:szCs w:val="22"/>
          <w:lang w:val="el-GR"/>
        </w:rPr>
        <w:t>αρ.πρωτ</w:t>
      </w:r>
      <w:proofErr w:type="spellEnd"/>
      <w:r w:rsidRPr="000E62B2">
        <w:rPr>
          <w:rFonts w:ascii="Arial" w:hAnsi="Arial" w:cs="Arial"/>
          <w:szCs w:val="22"/>
          <w:lang w:val="el-GR"/>
        </w:rPr>
        <w:t>. 29205/17-03-2022 έγκρισης της ειδικής γραμματείας διαχείρισης προγραμμάτων Ευρωπαϊκού Ταμείου Περιφερειακής Ανάπτυξης και Ταμείου Συνοχής του Υπουργείου Ανάπτυξης και Επενδύσεων</w:t>
      </w:r>
    </w:p>
    <w:p w14:paraId="3E088AB1" w14:textId="77777777" w:rsidR="00AE56B1" w:rsidRPr="000E62B2" w:rsidRDefault="00147A38">
      <w:pPr>
        <w:pStyle w:val="2"/>
        <w:rPr>
          <w:rFonts w:cs="Arial"/>
          <w:sz w:val="22"/>
          <w:lang w:val="el-GR"/>
        </w:rPr>
      </w:pPr>
      <w:bookmarkStart w:id="32" w:name="_Toc96608731"/>
      <w:bookmarkStart w:id="33" w:name="_Toc92654853"/>
      <w:r w:rsidRPr="000E62B2">
        <w:rPr>
          <w:rFonts w:cs="Arial"/>
          <w:sz w:val="22"/>
          <w:lang w:val="el-GR"/>
        </w:rPr>
        <w:t>1.5</w:t>
      </w:r>
      <w:r w:rsidRPr="000E62B2">
        <w:rPr>
          <w:rFonts w:cs="Arial"/>
          <w:sz w:val="22"/>
          <w:lang w:val="el-GR"/>
        </w:rPr>
        <w:tab/>
        <w:t>Προθεσμία παραλαβής προσφορών</w:t>
      </w:r>
      <w:bookmarkEnd w:id="32"/>
      <w:bookmarkEnd w:id="33"/>
    </w:p>
    <w:p w14:paraId="68BD71A7" w14:textId="5435C130" w:rsidR="00AE56B1" w:rsidRPr="000E62B2" w:rsidRDefault="00147A38" w:rsidP="00895D5D">
      <w:pPr>
        <w:rPr>
          <w:rFonts w:ascii="Arial" w:hAnsi="Arial" w:cs="Arial"/>
          <w:szCs w:val="22"/>
          <w:lang w:val="el-GR" w:eastAsia="el-GR"/>
        </w:rPr>
      </w:pPr>
      <w:r w:rsidRPr="000E62B2">
        <w:rPr>
          <w:rFonts w:ascii="Arial" w:hAnsi="Arial" w:cs="Arial"/>
          <w:szCs w:val="22"/>
          <w:lang w:val="el-GR" w:eastAsia="el-GR"/>
        </w:rPr>
        <w:t xml:space="preserve">Η καταληκτική ημερομηνία παραλαβής των προσφορών είναι </w:t>
      </w:r>
      <w:r w:rsidRPr="009E0022">
        <w:rPr>
          <w:rFonts w:ascii="Arial" w:hAnsi="Arial" w:cs="Arial"/>
          <w:szCs w:val="22"/>
          <w:lang w:val="el-GR" w:eastAsia="el-GR"/>
        </w:rPr>
        <w:t xml:space="preserve">η </w:t>
      </w:r>
      <w:r w:rsidR="009E0022" w:rsidRPr="009E0022">
        <w:rPr>
          <w:rFonts w:ascii="Arial" w:hAnsi="Arial" w:cs="Arial"/>
          <w:b/>
          <w:szCs w:val="22"/>
          <w:lang w:val="el-GR" w:eastAsia="el-GR"/>
        </w:rPr>
        <w:t>09</w:t>
      </w:r>
      <w:r w:rsidRPr="009E0022">
        <w:rPr>
          <w:rFonts w:ascii="Arial" w:hAnsi="Arial" w:cs="Arial"/>
          <w:b/>
          <w:szCs w:val="22"/>
          <w:lang w:val="el-GR" w:eastAsia="el-GR"/>
        </w:rPr>
        <w:t>/</w:t>
      </w:r>
      <w:r w:rsidR="009E0022" w:rsidRPr="009E0022">
        <w:rPr>
          <w:rFonts w:ascii="Arial" w:hAnsi="Arial" w:cs="Arial"/>
          <w:b/>
          <w:szCs w:val="22"/>
          <w:lang w:val="el-GR" w:eastAsia="el-GR"/>
        </w:rPr>
        <w:t>05</w:t>
      </w:r>
      <w:r w:rsidRPr="009E0022">
        <w:rPr>
          <w:rFonts w:ascii="Arial" w:hAnsi="Arial" w:cs="Arial"/>
          <w:b/>
          <w:szCs w:val="22"/>
          <w:lang w:val="el-GR" w:eastAsia="el-GR"/>
        </w:rPr>
        <w:t>/</w:t>
      </w:r>
      <w:r w:rsidR="009E0022" w:rsidRPr="009E0022">
        <w:rPr>
          <w:rFonts w:ascii="Arial" w:hAnsi="Arial" w:cs="Arial"/>
          <w:b/>
          <w:szCs w:val="22"/>
          <w:lang w:val="el-GR" w:eastAsia="el-GR"/>
        </w:rPr>
        <w:t>2022</w:t>
      </w:r>
      <w:r w:rsidRPr="000E62B2">
        <w:rPr>
          <w:rFonts w:ascii="Arial" w:hAnsi="Arial" w:cs="Arial"/>
          <w:b/>
          <w:szCs w:val="22"/>
          <w:lang w:val="el-GR" w:eastAsia="el-GR"/>
        </w:rPr>
        <w:t xml:space="preserve"> ημέρα </w:t>
      </w:r>
      <w:r w:rsidR="009E0022">
        <w:rPr>
          <w:rFonts w:ascii="Arial" w:hAnsi="Arial" w:cs="Arial"/>
          <w:b/>
          <w:szCs w:val="22"/>
          <w:lang w:val="el-GR" w:eastAsia="el-GR"/>
        </w:rPr>
        <w:t xml:space="preserve">Δευτέρα </w:t>
      </w:r>
      <w:r w:rsidRPr="000E62B2">
        <w:rPr>
          <w:rFonts w:ascii="Arial" w:hAnsi="Arial" w:cs="Arial"/>
          <w:b/>
          <w:szCs w:val="22"/>
          <w:lang w:val="el-GR" w:eastAsia="el-GR"/>
        </w:rPr>
        <w:t xml:space="preserve">και </w:t>
      </w:r>
      <w:commentRangeStart w:id="34"/>
      <w:r w:rsidRPr="000E62B2">
        <w:rPr>
          <w:rFonts w:ascii="Arial" w:hAnsi="Arial" w:cs="Arial"/>
          <w:b/>
          <w:szCs w:val="22"/>
          <w:lang w:val="el-GR" w:eastAsia="el-GR"/>
        </w:rPr>
        <w:t xml:space="preserve">ώρα </w:t>
      </w:r>
      <w:r w:rsidR="009E0022">
        <w:rPr>
          <w:rFonts w:ascii="Arial" w:hAnsi="Arial" w:cs="Arial"/>
          <w:b/>
          <w:szCs w:val="22"/>
          <w:lang w:val="el-GR" w:eastAsia="el-GR"/>
        </w:rPr>
        <w:t>15</w:t>
      </w:r>
      <w:r w:rsidR="00895D5D">
        <w:rPr>
          <w:rFonts w:ascii="Arial" w:hAnsi="Arial" w:cs="Arial"/>
          <w:b/>
          <w:szCs w:val="22"/>
          <w:lang w:val="el-GR" w:eastAsia="el-GR"/>
        </w:rPr>
        <w:t>:</w:t>
      </w:r>
      <w:r w:rsidR="009E0022" w:rsidRPr="00895D5D">
        <w:rPr>
          <w:rFonts w:ascii="Arial" w:hAnsi="Arial" w:cs="Arial"/>
          <w:b/>
          <w:szCs w:val="22"/>
          <w:lang w:val="el-GR" w:eastAsia="el-GR"/>
        </w:rPr>
        <w:t>00</w:t>
      </w:r>
      <w:r w:rsidR="00895D5D" w:rsidRPr="00895D5D">
        <w:rPr>
          <w:rFonts w:ascii="Arial" w:hAnsi="Arial" w:cs="Arial"/>
          <w:b/>
          <w:szCs w:val="22"/>
          <w:lang w:val="el-GR" w:eastAsia="el-GR"/>
        </w:rPr>
        <w:t xml:space="preserve"> </w:t>
      </w:r>
      <w:r w:rsidRPr="00895D5D">
        <w:rPr>
          <w:rFonts w:ascii="Arial" w:hAnsi="Arial" w:cs="Arial"/>
          <w:b/>
          <w:color w:val="000000" w:themeColor="text1"/>
          <w:szCs w:val="22"/>
          <w:lang w:val="el-GR" w:eastAsia="el-GR"/>
        </w:rPr>
        <w:t>μμ.</w:t>
      </w:r>
      <w:commentRangeEnd w:id="34"/>
      <w:r w:rsidRPr="00895D5D">
        <w:rPr>
          <w:rFonts w:ascii="Arial" w:hAnsi="Arial" w:cs="Arial"/>
          <w:color w:val="000000" w:themeColor="text1"/>
          <w:szCs w:val="22"/>
        </w:rPr>
        <w:commentReference w:id="34"/>
      </w:r>
    </w:p>
    <w:p w14:paraId="040D4F33" w14:textId="77777777" w:rsidR="00AE56B1" w:rsidRPr="000E62B2" w:rsidRDefault="00147A38">
      <w:pPr>
        <w:rPr>
          <w:rFonts w:ascii="Arial" w:hAnsi="Arial" w:cs="Arial"/>
          <w:szCs w:val="22"/>
          <w:lang w:val="el-GR" w:eastAsia="el-GR"/>
        </w:rPr>
      </w:pPr>
      <w:r w:rsidRPr="000E62B2">
        <w:rPr>
          <w:rFonts w:ascii="Arial" w:hAnsi="Arial" w:cs="Arial"/>
          <w:szCs w:val="22"/>
          <w:lang w:val="el-GR" w:eastAsia="el-GR"/>
        </w:rPr>
        <w:t xml:space="preserve">Η διαδικασία θα διενεργηθεί με χρήση της πλατφόρμας του Εθνικού Συστήματος Ηλεκτρονικών Δημοσίων Συμβάσεων (Ε.Σ.Η.Δ.Η.Σ.),Προμήθειες και Υπηρεσίες του ΟΠΣ ΕΣΗΔΗΣ (Διαδικτυακή Πύλη </w:t>
      </w:r>
      <w:hyperlink r:id="rId15" w:history="1">
        <w:r w:rsidRPr="000E62B2">
          <w:rPr>
            <w:rFonts w:ascii="Arial" w:hAnsi="Arial" w:cs="Arial"/>
            <w:szCs w:val="22"/>
            <w:lang w:val="el-GR" w:eastAsia="el-GR"/>
          </w:rPr>
          <w:t>www.promitheus.gov.gr</w:t>
        </w:r>
      </w:hyperlink>
      <w:r w:rsidRPr="000E62B2">
        <w:rPr>
          <w:rFonts w:ascii="Arial" w:hAnsi="Arial" w:cs="Arial"/>
          <w:szCs w:val="22"/>
          <w:lang w:val="el-GR" w:eastAsia="el-GR"/>
        </w:rPr>
        <w:t xml:space="preserve">). </w:t>
      </w:r>
    </w:p>
    <w:p w14:paraId="0DA3F9B3" w14:textId="77777777" w:rsidR="00AE56B1" w:rsidRPr="000E62B2" w:rsidRDefault="00147A38">
      <w:pPr>
        <w:pStyle w:val="2"/>
        <w:rPr>
          <w:rFonts w:cs="Arial"/>
          <w:sz w:val="22"/>
          <w:lang w:val="el-GR"/>
        </w:rPr>
      </w:pPr>
      <w:bookmarkStart w:id="35" w:name="_Toc92654854"/>
      <w:bookmarkStart w:id="36" w:name="_Toc96608732"/>
      <w:r w:rsidRPr="000E62B2">
        <w:rPr>
          <w:rFonts w:cs="Arial"/>
          <w:sz w:val="22"/>
          <w:lang w:val="el-GR"/>
        </w:rPr>
        <w:lastRenderedPageBreak/>
        <w:t>1.6</w:t>
      </w:r>
      <w:r w:rsidRPr="000E62B2">
        <w:rPr>
          <w:rFonts w:cs="Arial"/>
          <w:sz w:val="22"/>
          <w:lang w:val="el-GR"/>
        </w:rPr>
        <w:tab/>
        <w:t>Δημοσιότητα</w:t>
      </w:r>
      <w:bookmarkEnd w:id="35"/>
      <w:bookmarkEnd w:id="36"/>
    </w:p>
    <w:p w14:paraId="66AEF4E8" w14:textId="77777777" w:rsidR="00AE56B1" w:rsidRPr="000E62B2" w:rsidRDefault="00147A38">
      <w:pPr>
        <w:rPr>
          <w:rFonts w:ascii="Arial" w:hAnsi="Arial" w:cs="Arial"/>
          <w:szCs w:val="22"/>
          <w:lang w:val="el-GR"/>
        </w:rPr>
      </w:pPr>
      <w:r w:rsidRPr="000E62B2">
        <w:rPr>
          <w:rFonts w:ascii="Arial" w:hAnsi="Arial" w:cs="Arial"/>
          <w:b/>
          <w:szCs w:val="22"/>
          <w:lang w:val="el-GR"/>
        </w:rPr>
        <w:t>Α.</w:t>
      </w:r>
      <w:r w:rsidRPr="000E62B2">
        <w:rPr>
          <w:rFonts w:ascii="Arial" w:hAnsi="Arial" w:cs="Arial"/>
          <w:b/>
          <w:szCs w:val="22"/>
          <w:lang w:val="el-GR"/>
        </w:rPr>
        <w:tab/>
        <w:t xml:space="preserve">Δημοσίευση στην Επίσημη Εφημερίδα της Ευρωπαϊκής Ένωσης </w:t>
      </w:r>
    </w:p>
    <w:p w14:paraId="60F660EA" w14:textId="45CA49BC" w:rsidR="00AE56B1" w:rsidRPr="000E62B2" w:rsidRDefault="00147A38">
      <w:pPr>
        <w:rPr>
          <w:rFonts w:ascii="Arial" w:hAnsi="Arial" w:cs="Arial"/>
          <w:szCs w:val="22"/>
          <w:lang w:val="el-GR"/>
        </w:rPr>
      </w:pPr>
      <w:r w:rsidRPr="000E62B2">
        <w:rPr>
          <w:rFonts w:ascii="Arial" w:hAnsi="Arial" w:cs="Arial"/>
          <w:szCs w:val="22"/>
          <w:lang w:val="el-GR"/>
        </w:rPr>
        <w:t xml:space="preserve">Προκήρυξη της παρούσας σύμβασης απεστάλη με ηλεκτρονικά μέσα για δημοσίευση στις </w:t>
      </w:r>
      <w:r w:rsidR="00DC1604" w:rsidRPr="00DC1604">
        <w:rPr>
          <w:rFonts w:ascii="Arial" w:hAnsi="Arial" w:cs="Arial"/>
          <w:b/>
          <w:bCs/>
          <w:szCs w:val="22"/>
          <w:lang w:val="el-GR"/>
        </w:rPr>
        <w:t>29</w:t>
      </w:r>
      <w:r w:rsidRPr="00DC1604">
        <w:rPr>
          <w:rFonts w:ascii="Arial" w:hAnsi="Arial" w:cs="Arial"/>
          <w:b/>
          <w:bCs/>
          <w:szCs w:val="22"/>
          <w:lang w:val="el-GR"/>
        </w:rPr>
        <w:t>/</w:t>
      </w:r>
      <w:r w:rsidR="00DC1604" w:rsidRPr="00DC1604">
        <w:rPr>
          <w:rFonts w:ascii="Arial" w:hAnsi="Arial" w:cs="Arial"/>
          <w:b/>
          <w:bCs/>
          <w:szCs w:val="22"/>
          <w:lang w:val="el-GR"/>
        </w:rPr>
        <w:t>03</w:t>
      </w:r>
      <w:r w:rsidRPr="00DC1604">
        <w:rPr>
          <w:rFonts w:ascii="Arial" w:hAnsi="Arial" w:cs="Arial"/>
          <w:b/>
          <w:bCs/>
          <w:szCs w:val="22"/>
          <w:lang w:val="el-GR"/>
        </w:rPr>
        <w:t>/</w:t>
      </w:r>
      <w:r w:rsidR="00DC1604" w:rsidRPr="00DC1604">
        <w:rPr>
          <w:rFonts w:ascii="Arial" w:hAnsi="Arial" w:cs="Arial"/>
          <w:b/>
          <w:bCs/>
          <w:szCs w:val="22"/>
          <w:lang w:val="el-GR"/>
        </w:rPr>
        <w:t>2022</w:t>
      </w:r>
      <w:r w:rsidRPr="00DC1604">
        <w:rPr>
          <w:rFonts w:ascii="Arial" w:hAnsi="Arial" w:cs="Arial"/>
          <w:szCs w:val="22"/>
          <w:lang w:val="el-GR"/>
        </w:rPr>
        <w:t xml:space="preserve"> </w:t>
      </w:r>
      <w:r w:rsidRPr="000E62B2">
        <w:rPr>
          <w:rFonts w:ascii="Arial" w:hAnsi="Arial" w:cs="Arial"/>
          <w:szCs w:val="22"/>
          <w:lang w:val="el-GR"/>
        </w:rPr>
        <w:t xml:space="preserve">στην Υπηρεσία Εκδόσεων της Ευρωπαϊκής Ένωσης και έλαβε </w:t>
      </w:r>
      <w:r w:rsidRPr="00DC1604">
        <w:rPr>
          <w:rFonts w:ascii="Arial" w:hAnsi="Arial" w:cs="Arial"/>
          <w:szCs w:val="22"/>
          <w:lang w:val="el-GR"/>
        </w:rPr>
        <w:t xml:space="preserve">αριθμό: </w:t>
      </w:r>
      <w:r w:rsidR="00BA1357" w:rsidRPr="00BA1357">
        <w:rPr>
          <w:rFonts w:ascii="Arial" w:hAnsi="Arial" w:cs="Arial"/>
          <w:b/>
          <w:bCs/>
          <w:szCs w:val="22"/>
          <w:lang w:val="el-GR"/>
        </w:rPr>
        <w:t>(2022/</w:t>
      </w:r>
      <w:r w:rsidR="00BA1357" w:rsidRPr="00BA1357">
        <w:rPr>
          <w:rFonts w:ascii="Arial" w:hAnsi="Arial" w:cs="Arial"/>
          <w:b/>
          <w:bCs/>
          <w:szCs w:val="22"/>
          <w:lang w:val="en-US"/>
        </w:rPr>
        <w:t>S</w:t>
      </w:r>
      <w:r w:rsidR="00BA1357" w:rsidRPr="00BA1357">
        <w:rPr>
          <w:rFonts w:ascii="Arial" w:hAnsi="Arial" w:cs="Arial"/>
          <w:b/>
          <w:bCs/>
          <w:szCs w:val="22"/>
          <w:lang w:val="el-GR"/>
        </w:rPr>
        <w:t xml:space="preserve"> 065-168712</w:t>
      </w:r>
      <w:r w:rsidR="00BA1357" w:rsidRPr="00BA1357">
        <w:rPr>
          <w:rFonts w:ascii="Arial" w:hAnsi="Arial" w:cs="Arial"/>
          <w:szCs w:val="22"/>
          <w:lang w:val="el-GR"/>
        </w:rPr>
        <w:t xml:space="preserve">) </w:t>
      </w:r>
      <w:r w:rsidR="00DC1604" w:rsidRPr="00DC1604">
        <w:rPr>
          <w:rFonts w:ascii="Arial" w:hAnsi="Arial" w:cs="Arial"/>
          <w:b/>
          <w:bCs/>
          <w:szCs w:val="22"/>
          <w:lang w:val="el-GR"/>
        </w:rPr>
        <w:t>2022-045643</w:t>
      </w:r>
    </w:p>
    <w:p w14:paraId="66F0DBC7" w14:textId="77777777" w:rsidR="00AE56B1" w:rsidRPr="000E62B2" w:rsidRDefault="00AE56B1">
      <w:pPr>
        <w:rPr>
          <w:rFonts w:ascii="Arial" w:hAnsi="Arial" w:cs="Arial"/>
          <w:szCs w:val="22"/>
          <w:lang w:val="el-GR"/>
        </w:rPr>
      </w:pPr>
    </w:p>
    <w:p w14:paraId="412C5B47" w14:textId="77777777" w:rsidR="00AE56B1" w:rsidRPr="000E62B2" w:rsidRDefault="00147A38">
      <w:pPr>
        <w:rPr>
          <w:rFonts w:ascii="Arial" w:hAnsi="Arial" w:cs="Arial"/>
          <w:szCs w:val="22"/>
          <w:lang w:val="el-GR"/>
        </w:rPr>
      </w:pPr>
      <w:r w:rsidRPr="000E62B2">
        <w:rPr>
          <w:rFonts w:ascii="Arial" w:hAnsi="Arial" w:cs="Arial"/>
          <w:b/>
          <w:szCs w:val="22"/>
          <w:lang w:val="el-GR"/>
        </w:rPr>
        <w:t>Β.</w:t>
      </w:r>
      <w:r w:rsidRPr="000E62B2">
        <w:rPr>
          <w:rFonts w:ascii="Arial" w:hAnsi="Arial" w:cs="Arial"/>
          <w:b/>
          <w:szCs w:val="22"/>
          <w:lang w:val="el-GR"/>
        </w:rPr>
        <w:tab/>
        <w:t xml:space="preserve">Δημοσίευση σε εθνικό επίπεδο </w:t>
      </w:r>
    </w:p>
    <w:p w14:paraId="5DB6818B"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D9487AA" w14:textId="021CD456" w:rsidR="00AE56B1" w:rsidRPr="000E62B2" w:rsidRDefault="00147A38">
      <w:pPr>
        <w:rPr>
          <w:rFonts w:ascii="Arial" w:hAnsi="Arial" w:cs="Arial"/>
          <w:szCs w:val="22"/>
          <w:lang w:val="el-GR"/>
        </w:rPr>
      </w:pPr>
      <w:r w:rsidRPr="000E62B2">
        <w:rPr>
          <w:rFonts w:ascii="Arial" w:hAnsi="Arial" w:cs="Arial"/>
          <w:szCs w:val="22"/>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w:t>
      </w:r>
      <w:r w:rsidRPr="000E62B2">
        <w:rPr>
          <w:rFonts w:ascii="Arial" w:hAnsi="Arial" w:cs="Arial"/>
          <w:kern w:val="1"/>
          <w:szCs w:val="22"/>
          <w:lang w:val="el-GR"/>
        </w:rPr>
        <w:t xml:space="preserve"> </w:t>
      </w:r>
      <w:r w:rsidRPr="000E62B2">
        <w:rPr>
          <w:rFonts w:ascii="Arial" w:hAnsi="Arial" w:cs="Arial"/>
          <w:szCs w:val="22"/>
          <w:lang w:val="el-GR"/>
        </w:rPr>
        <w:t>έλαβε Συστημικό Αύξοντα Αριθμό :</w:t>
      </w:r>
      <w:r w:rsidR="00FE7527" w:rsidRPr="00FE7527">
        <w:rPr>
          <w:rFonts w:ascii="Arial" w:hAnsi="Arial" w:cs="Arial"/>
          <w:b/>
          <w:bCs/>
          <w:szCs w:val="22"/>
          <w:lang w:val="el-GR"/>
        </w:rPr>
        <w:t>158258/2022</w:t>
      </w:r>
      <w:r w:rsidR="00FE7527">
        <w:rPr>
          <w:rFonts w:ascii="Arial" w:hAnsi="Arial" w:cs="Arial"/>
          <w:szCs w:val="22"/>
          <w:lang w:val="el-GR"/>
        </w:rPr>
        <w:t xml:space="preserve"> </w:t>
      </w:r>
      <w:r w:rsidRPr="000E62B2">
        <w:rPr>
          <w:rFonts w:ascii="Arial" w:hAnsi="Arial" w:cs="Arial"/>
          <w:szCs w:val="22"/>
          <w:lang w:val="el-GR"/>
        </w:rPr>
        <w:t xml:space="preserve">και αναρτήθηκαν στη Διαδικτυακή Πύλη (www.promitheus.gov.gr) του ΟΠΣ ΕΣΗΔΗΣ. </w:t>
      </w:r>
    </w:p>
    <w:p w14:paraId="06255A41" w14:textId="4A917A82" w:rsidR="00AE56B1" w:rsidRPr="000E62B2" w:rsidRDefault="00147A38">
      <w:pPr>
        <w:rPr>
          <w:rFonts w:ascii="Arial" w:hAnsi="Arial" w:cs="Arial"/>
          <w:szCs w:val="22"/>
          <w:lang w:val="el-GR"/>
        </w:rPr>
      </w:pPr>
      <w:r w:rsidRPr="000E62B2">
        <w:rPr>
          <w:rFonts w:ascii="Arial" w:hAnsi="Arial" w:cs="Arial"/>
          <w:szCs w:val="22"/>
          <w:lang w:val="el-GR"/>
        </w:rPr>
        <w:t>Περίληψη της παρούσας Διακήρυξης δημοσιεύεται και στον Ελληνικό Τύπο, σύμφωνα με το άρθρο 66 του Ν. 4412/2016</w:t>
      </w:r>
      <w:r w:rsidR="00FE7527">
        <w:rPr>
          <w:rFonts w:ascii="Arial" w:hAnsi="Arial" w:cs="Arial"/>
          <w:szCs w:val="22"/>
          <w:lang w:val="el-GR"/>
        </w:rPr>
        <w:t>.</w:t>
      </w:r>
      <w:r w:rsidRPr="000E62B2">
        <w:rPr>
          <w:rFonts w:ascii="Arial" w:hAnsi="Arial" w:cs="Arial"/>
          <w:szCs w:val="22"/>
          <w:lang w:val="el-GR"/>
        </w:rPr>
        <w:t xml:space="preserve"> </w:t>
      </w:r>
    </w:p>
    <w:p w14:paraId="5535CA5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Περίληψη της παρούσας Διακήρυξης </w:t>
      </w:r>
      <w:r w:rsidRPr="000E62B2">
        <w:rPr>
          <w:rFonts w:ascii="Arial" w:hAnsi="Arial" w:cs="Arial"/>
          <w:szCs w:val="22"/>
          <w:lang w:val="el-GR" w:eastAsia="el-GR"/>
        </w:rPr>
        <w:t xml:space="preserve">όπως προβλέπεται στην περίπτωση ΙΣΤ’ της παραγράφου 3 του άρθρου 76 του Ν. 4727/2020 αναρτήθηκε στο διαδίκτυο, στον </w:t>
      </w:r>
      <w:proofErr w:type="spellStart"/>
      <w:r w:rsidRPr="000E62B2">
        <w:rPr>
          <w:rFonts w:ascii="Arial" w:hAnsi="Arial" w:cs="Arial"/>
          <w:szCs w:val="22"/>
          <w:lang w:val="el-GR" w:eastAsia="el-GR"/>
        </w:rPr>
        <w:t>ιστότοπο</w:t>
      </w:r>
      <w:proofErr w:type="spellEnd"/>
      <w:r w:rsidRPr="000E62B2">
        <w:rPr>
          <w:rFonts w:ascii="Arial" w:hAnsi="Arial" w:cs="Arial"/>
          <w:szCs w:val="22"/>
          <w:lang w:val="el-GR" w:eastAsia="el-GR"/>
        </w:rPr>
        <w:t xml:space="preserve"> </w:t>
      </w:r>
      <w:hyperlink r:id="rId16" w:history="1">
        <w:r w:rsidRPr="000E62B2">
          <w:rPr>
            <w:rStyle w:val="-0"/>
            <w:rFonts w:ascii="Arial" w:hAnsi="Arial" w:cs="Arial"/>
            <w:color w:val="000000"/>
            <w:szCs w:val="22"/>
            <w:lang w:val="el-GR" w:eastAsia="el-GR"/>
          </w:rPr>
          <w:t>http://et.diavgeia.gov.gr/</w:t>
        </w:r>
      </w:hyperlink>
      <w:r w:rsidRPr="000E62B2">
        <w:rPr>
          <w:rFonts w:ascii="Arial" w:hAnsi="Arial" w:cs="Arial"/>
          <w:szCs w:val="22"/>
          <w:lang w:val="el-GR" w:eastAsia="el-GR"/>
        </w:rPr>
        <w:t xml:space="preserve"> (ΠΡΟΓΡΑΜΜΑ ΔΙΑΥΓΕΙΑ). </w:t>
      </w:r>
    </w:p>
    <w:p w14:paraId="0BA070D5" w14:textId="38805954" w:rsidR="00AE56B1" w:rsidRPr="00BE2EA0" w:rsidRDefault="00147A38">
      <w:pPr>
        <w:rPr>
          <w:rFonts w:ascii="Arial" w:hAnsi="Arial" w:cs="Arial"/>
          <w:szCs w:val="22"/>
          <w:lang w:val="el-GR"/>
        </w:rPr>
      </w:pPr>
      <w:r w:rsidRPr="000E62B2">
        <w:rPr>
          <w:rFonts w:ascii="Arial" w:hAnsi="Arial" w:cs="Arial"/>
          <w:szCs w:val="22"/>
          <w:lang w:val="el-GR"/>
        </w:rPr>
        <w:t>Η Διακήρυξη καταχωρήθηκε στο διαδίκτυο, στην ιστοσελίδα της αναθέτουσας αρχής, στη διεύθυνση (</w:t>
      </w:r>
      <w:r w:rsidRPr="000E62B2">
        <w:rPr>
          <w:rFonts w:ascii="Arial" w:hAnsi="Arial" w:cs="Arial"/>
          <w:szCs w:val="22"/>
        </w:rPr>
        <w:t>URL</w:t>
      </w:r>
      <w:r w:rsidRPr="000E62B2">
        <w:rPr>
          <w:rFonts w:ascii="Arial" w:hAnsi="Arial" w:cs="Arial"/>
          <w:szCs w:val="22"/>
          <w:lang w:val="el-GR"/>
        </w:rPr>
        <w:t xml:space="preserve">) :   </w:t>
      </w:r>
      <w:r w:rsidRPr="008E7237">
        <w:rPr>
          <w:rFonts w:ascii="Arial" w:hAnsi="Arial" w:cs="Arial"/>
          <w:szCs w:val="22"/>
        </w:rPr>
        <w:t>ww</w:t>
      </w:r>
      <w:r w:rsidR="00E104B7" w:rsidRPr="008E7237">
        <w:rPr>
          <w:rFonts w:ascii="Arial" w:hAnsi="Arial" w:cs="Arial"/>
          <w:szCs w:val="22"/>
        </w:rPr>
        <w:t>w</w:t>
      </w:r>
      <w:r w:rsidR="00E104B7" w:rsidRPr="008E7237">
        <w:rPr>
          <w:rFonts w:ascii="Arial" w:hAnsi="Arial" w:cs="Arial"/>
          <w:szCs w:val="22"/>
          <w:lang w:val="el-GR"/>
        </w:rPr>
        <w:t>.</w:t>
      </w:r>
      <w:proofErr w:type="spellStart"/>
      <w:r w:rsidR="00E104B7" w:rsidRPr="008E7237">
        <w:rPr>
          <w:rFonts w:ascii="Arial" w:hAnsi="Arial" w:cs="Arial"/>
          <w:szCs w:val="22"/>
        </w:rPr>
        <w:t>kefalonia</w:t>
      </w:r>
      <w:proofErr w:type="spellEnd"/>
      <w:r w:rsidR="00E104B7" w:rsidRPr="008E7237">
        <w:rPr>
          <w:rFonts w:ascii="Arial" w:hAnsi="Arial" w:cs="Arial"/>
          <w:szCs w:val="22"/>
          <w:lang w:val="el-GR"/>
        </w:rPr>
        <w:t>-</w:t>
      </w:r>
      <w:r w:rsidR="00E104B7" w:rsidRPr="008E7237">
        <w:rPr>
          <w:rFonts w:ascii="Arial" w:hAnsi="Arial" w:cs="Arial"/>
          <w:szCs w:val="22"/>
        </w:rPr>
        <w:t>hospital</w:t>
      </w:r>
      <w:r w:rsidR="00E104B7" w:rsidRPr="008E7237">
        <w:rPr>
          <w:rFonts w:ascii="Arial" w:hAnsi="Arial" w:cs="Arial"/>
          <w:szCs w:val="22"/>
          <w:lang w:val="el-GR"/>
        </w:rPr>
        <w:t>.</w:t>
      </w:r>
      <w:r w:rsidRPr="008E7237">
        <w:rPr>
          <w:rFonts w:ascii="Arial" w:hAnsi="Arial" w:cs="Arial"/>
          <w:szCs w:val="22"/>
        </w:rPr>
        <w:t>gr</w:t>
      </w:r>
      <w:r w:rsidRPr="000E62B2">
        <w:rPr>
          <w:rFonts w:ascii="Arial" w:hAnsi="Arial" w:cs="Arial"/>
          <w:szCs w:val="22"/>
          <w:lang w:val="el-GR"/>
        </w:rPr>
        <w:t xml:space="preserve">  στην διαδρομή </w:t>
      </w:r>
      <w:r w:rsidRPr="00BE2EA0">
        <w:rPr>
          <w:rFonts w:ascii="Arial" w:hAnsi="Arial" w:cs="Arial"/>
          <w:szCs w:val="22"/>
          <w:lang w:val="el-GR"/>
        </w:rPr>
        <w:t xml:space="preserve">: </w:t>
      </w:r>
      <w:r w:rsidR="0076596E" w:rsidRPr="00BE2EA0">
        <w:rPr>
          <w:rFonts w:ascii="Arial" w:hAnsi="Arial" w:cs="Arial"/>
          <w:szCs w:val="22"/>
          <w:lang w:val="el-GR"/>
        </w:rPr>
        <w:t>ΠΕΡΙΣΣΟΤΕΡΑ</w:t>
      </w:r>
      <w:r w:rsidRPr="00BE2EA0">
        <w:rPr>
          <w:rFonts w:ascii="Arial" w:hAnsi="Arial" w:cs="Arial"/>
          <w:szCs w:val="22"/>
          <w:lang w:val="el-GR"/>
        </w:rPr>
        <w:t xml:space="preserve"> </w:t>
      </w:r>
      <w:r w:rsidRPr="00BE2EA0">
        <w:rPr>
          <w:rFonts w:ascii="Arial" w:hAnsi="Arial" w:cs="Arial"/>
          <w:smallCaps/>
          <w:szCs w:val="22"/>
          <w:lang w:val="el-GR"/>
        </w:rPr>
        <w:t>►</w:t>
      </w:r>
      <w:r w:rsidRPr="00BE2EA0">
        <w:rPr>
          <w:rFonts w:ascii="Arial" w:hAnsi="Arial" w:cs="Arial"/>
          <w:szCs w:val="22"/>
          <w:lang w:val="el-GR"/>
        </w:rPr>
        <w:t xml:space="preserve"> </w:t>
      </w:r>
      <w:r w:rsidR="0076596E" w:rsidRPr="00BE2EA0">
        <w:rPr>
          <w:rFonts w:ascii="Arial" w:hAnsi="Arial" w:cs="Arial"/>
          <w:szCs w:val="22"/>
          <w:lang w:val="el-GR"/>
        </w:rPr>
        <w:t>ΔΙΑΓΩΝΙΣΜΟΙ</w:t>
      </w:r>
      <w:r w:rsidRPr="00BE2EA0">
        <w:rPr>
          <w:rFonts w:ascii="Arial" w:hAnsi="Arial" w:cs="Arial"/>
          <w:szCs w:val="22"/>
          <w:lang w:val="el-GR"/>
        </w:rPr>
        <w:t xml:space="preserve"> , στις </w:t>
      </w:r>
      <w:r w:rsidR="0076596E" w:rsidRPr="00BE2EA0">
        <w:rPr>
          <w:rFonts w:ascii="Arial" w:hAnsi="Arial" w:cs="Arial"/>
          <w:szCs w:val="22"/>
          <w:lang w:val="el-GR"/>
        </w:rPr>
        <w:t>04</w:t>
      </w:r>
      <w:r w:rsidRPr="00BE2EA0">
        <w:rPr>
          <w:rFonts w:ascii="Arial" w:hAnsi="Arial" w:cs="Arial"/>
          <w:szCs w:val="22"/>
          <w:lang w:val="el-GR"/>
        </w:rPr>
        <w:t>/</w:t>
      </w:r>
      <w:r w:rsidR="0076596E" w:rsidRPr="00BE2EA0">
        <w:rPr>
          <w:rFonts w:ascii="Arial" w:hAnsi="Arial" w:cs="Arial"/>
          <w:szCs w:val="22"/>
          <w:lang w:val="el-GR"/>
        </w:rPr>
        <w:t>04/2022</w:t>
      </w:r>
    </w:p>
    <w:p w14:paraId="25154D35" w14:textId="77777777" w:rsidR="00AE56B1" w:rsidRPr="000E62B2" w:rsidRDefault="00147A38">
      <w:pPr>
        <w:rPr>
          <w:rFonts w:ascii="Arial" w:hAnsi="Arial" w:cs="Arial"/>
          <w:b/>
          <w:szCs w:val="22"/>
          <w:lang w:val="el-GR" w:eastAsia="el-GR"/>
        </w:rPr>
      </w:pPr>
      <w:r w:rsidRPr="00BE2EA0">
        <w:rPr>
          <w:rFonts w:ascii="Arial" w:hAnsi="Arial" w:cs="Arial"/>
          <w:b/>
          <w:szCs w:val="22"/>
          <w:lang w:val="el-GR" w:eastAsia="el-GR"/>
        </w:rPr>
        <w:t>Γ.</w:t>
      </w:r>
      <w:r w:rsidRPr="00BE2EA0">
        <w:rPr>
          <w:rFonts w:ascii="Arial" w:hAnsi="Arial" w:cs="Arial"/>
          <w:b/>
          <w:szCs w:val="22"/>
          <w:lang w:val="el-GR" w:eastAsia="el-GR"/>
        </w:rPr>
        <w:tab/>
        <w:t>Έξοδα δημοσιεύσεων</w:t>
      </w:r>
    </w:p>
    <w:p w14:paraId="3D3FBC13" w14:textId="77777777" w:rsidR="00AE56B1" w:rsidRPr="000E62B2" w:rsidRDefault="00147A38">
      <w:pPr>
        <w:rPr>
          <w:rFonts w:ascii="Arial" w:hAnsi="Arial" w:cs="Arial"/>
          <w:szCs w:val="22"/>
          <w:lang w:val="el-GR"/>
        </w:rPr>
      </w:pPr>
      <w:r w:rsidRPr="000E62B2">
        <w:rPr>
          <w:rFonts w:ascii="Arial" w:hAnsi="Arial" w:cs="Arial"/>
          <w:bCs/>
          <w:szCs w:val="22"/>
          <w:lang w:val="el-GR" w:eastAsia="el-GR"/>
        </w:rPr>
        <w:t>Η δαπάνη των δημοσιεύσεων στον Ελληνικό Τύπο βαρύνει τον ανάδοχο.</w:t>
      </w:r>
    </w:p>
    <w:p w14:paraId="511F0C3A" w14:textId="77777777" w:rsidR="00AE56B1" w:rsidRPr="000E62B2" w:rsidRDefault="00147A38">
      <w:pPr>
        <w:pStyle w:val="2"/>
        <w:ind w:left="0" w:firstLine="0"/>
        <w:rPr>
          <w:rFonts w:cs="Arial"/>
          <w:sz w:val="22"/>
          <w:lang w:val="el-GR"/>
        </w:rPr>
      </w:pPr>
      <w:bookmarkStart w:id="37" w:name="_Toc92654855"/>
      <w:bookmarkStart w:id="38" w:name="_Toc96608733"/>
      <w:r w:rsidRPr="000E62B2">
        <w:rPr>
          <w:rFonts w:cs="Arial"/>
          <w:sz w:val="22"/>
          <w:lang w:val="el-GR"/>
        </w:rPr>
        <w:t>1.7</w:t>
      </w:r>
      <w:r w:rsidRPr="000E62B2">
        <w:rPr>
          <w:rFonts w:cs="Arial"/>
          <w:sz w:val="22"/>
          <w:lang w:val="el-GR"/>
        </w:rPr>
        <w:tab/>
        <w:t>Αρχές εφαρμοζόμενες στη διαδικασία σύναψης</w:t>
      </w:r>
      <w:bookmarkEnd w:id="37"/>
      <w:bookmarkEnd w:id="38"/>
      <w:r w:rsidRPr="000E62B2">
        <w:rPr>
          <w:rFonts w:cs="Arial"/>
          <w:sz w:val="22"/>
          <w:lang w:val="el-GR"/>
        </w:rPr>
        <w:t xml:space="preserve"> </w:t>
      </w:r>
    </w:p>
    <w:p w14:paraId="2F24F96B" w14:textId="77777777" w:rsidR="00AE56B1" w:rsidRPr="000E62B2" w:rsidRDefault="00147A38">
      <w:pPr>
        <w:rPr>
          <w:rFonts w:ascii="Arial" w:hAnsi="Arial" w:cs="Arial"/>
          <w:szCs w:val="22"/>
          <w:lang w:val="el-GR"/>
        </w:rPr>
      </w:pPr>
      <w:r w:rsidRPr="000E62B2">
        <w:rPr>
          <w:rFonts w:ascii="Arial" w:hAnsi="Arial" w:cs="Arial"/>
          <w:szCs w:val="22"/>
          <w:lang w:val="el-GR"/>
        </w:rPr>
        <w:t>Οι οικονομικοί φορείς δεσμεύονται ότι:</w:t>
      </w:r>
    </w:p>
    <w:p w14:paraId="38814A6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530F09CF" w14:textId="77777777" w:rsidR="00AE56B1" w:rsidRPr="000E62B2" w:rsidRDefault="00147A38">
      <w:pPr>
        <w:rPr>
          <w:rFonts w:ascii="Arial" w:hAnsi="Arial" w:cs="Arial"/>
          <w:szCs w:val="22"/>
          <w:lang w:val="el-GR"/>
        </w:rPr>
      </w:pPr>
      <w:r w:rsidRPr="000E62B2">
        <w:rPr>
          <w:rFonts w:ascii="Arial" w:hAnsi="Arial" w:cs="Arial"/>
          <w:szCs w:val="22"/>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02F8283D" w14:textId="77777777" w:rsidR="00AE56B1" w:rsidRPr="000E62B2" w:rsidRDefault="00147A38">
      <w:pPr>
        <w:rPr>
          <w:rFonts w:ascii="Arial" w:hAnsi="Arial" w:cs="Arial"/>
          <w:szCs w:val="22"/>
          <w:lang w:val="el-GR"/>
        </w:rPr>
      </w:pPr>
      <w:r w:rsidRPr="000E62B2">
        <w:rPr>
          <w:rFonts w:ascii="Arial" w:hAnsi="Arial" w:cs="Arial"/>
          <w:szCs w:val="22"/>
          <w:lang w:val="el-GR"/>
        </w:rPr>
        <w:t>γ) λαμβάνουν τα κατάλληλα μέτρα για να διαφυλάξουν την εμπιστευτικότητα των πληροφοριών που έχουν χαρακτηρισθεί ως τέτοιες.</w:t>
      </w:r>
    </w:p>
    <w:p w14:paraId="052C5E11" w14:textId="77777777" w:rsidR="00AE56B1" w:rsidRPr="000E62B2" w:rsidRDefault="00AE56B1">
      <w:pPr>
        <w:rPr>
          <w:rFonts w:ascii="Arial" w:hAnsi="Arial" w:cs="Arial"/>
          <w:szCs w:val="22"/>
          <w:lang w:val="el-GR"/>
        </w:rPr>
      </w:pPr>
    </w:p>
    <w:p w14:paraId="1221649C" w14:textId="77777777" w:rsidR="00AE56B1" w:rsidRPr="000E62B2" w:rsidRDefault="00147A38">
      <w:pPr>
        <w:pStyle w:val="1"/>
        <w:tabs>
          <w:tab w:val="left" w:pos="567"/>
        </w:tabs>
        <w:ind w:left="567" w:hanging="567"/>
        <w:rPr>
          <w:sz w:val="22"/>
          <w:szCs w:val="22"/>
          <w:lang w:val="el-GR"/>
        </w:rPr>
      </w:pPr>
      <w:bookmarkStart w:id="39" w:name="_Toc96608734"/>
      <w:bookmarkStart w:id="40" w:name="_Toc92654856"/>
      <w:r w:rsidRPr="000E62B2">
        <w:rPr>
          <w:sz w:val="22"/>
          <w:szCs w:val="22"/>
          <w:lang w:val="el-GR"/>
        </w:rPr>
        <w:lastRenderedPageBreak/>
        <w:t>2.</w:t>
      </w:r>
      <w:r w:rsidRPr="000E62B2">
        <w:rPr>
          <w:sz w:val="22"/>
          <w:szCs w:val="22"/>
          <w:lang w:val="el-GR"/>
        </w:rPr>
        <w:tab/>
        <w:t>ΓΕΝΙΚΟΙ ΚΑΙ ΕΙΔΙΚΟΙ ΟΡΟΙ ΣΥΜΜΕΤΟΧΗΣ</w:t>
      </w:r>
      <w:bookmarkEnd w:id="39"/>
      <w:bookmarkEnd w:id="40"/>
    </w:p>
    <w:p w14:paraId="261D6225" w14:textId="77777777" w:rsidR="00AE56B1" w:rsidRPr="000E62B2" w:rsidRDefault="00147A38">
      <w:pPr>
        <w:pStyle w:val="2"/>
        <w:rPr>
          <w:rFonts w:cs="Arial"/>
          <w:sz w:val="22"/>
          <w:lang w:val="el-GR"/>
        </w:rPr>
      </w:pPr>
      <w:bookmarkStart w:id="41" w:name="_Toc96608735"/>
      <w:bookmarkStart w:id="42" w:name="_Toc92654857"/>
      <w:r w:rsidRPr="000E62B2">
        <w:rPr>
          <w:rFonts w:cs="Arial"/>
          <w:sz w:val="22"/>
          <w:lang w:val="el-GR"/>
        </w:rPr>
        <w:t>2.1</w:t>
      </w:r>
      <w:r w:rsidRPr="000E62B2">
        <w:rPr>
          <w:rFonts w:cs="Arial"/>
          <w:sz w:val="22"/>
          <w:lang w:val="el-GR"/>
        </w:rPr>
        <w:tab/>
        <w:t>Γενικές Πληροφορίες</w:t>
      </w:r>
      <w:bookmarkEnd w:id="41"/>
      <w:bookmarkEnd w:id="42"/>
    </w:p>
    <w:p w14:paraId="504AF9D9" w14:textId="77777777" w:rsidR="00AE56B1" w:rsidRPr="000E62B2" w:rsidRDefault="00147A38">
      <w:pPr>
        <w:pStyle w:val="3"/>
        <w:rPr>
          <w:rFonts w:cs="Arial"/>
          <w:szCs w:val="22"/>
          <w:lang w:val="el-GR"/>
        </w:rPr>
      </w:pPr>
      <w:bookmarkStart w:id="43" w:name="_Toc92654858"/>
      <w:bookmarkStart w:id="44" w:name="_Toc96608736"/>
      <w:r w:rsidRPr="000E62B2">
        <w:rPr>
          <w:rFonts w:cs="Arial"/>
          <w:szCs w:val="22"/>
          <w:lang w:val="el-GR"/>
        </w:rPr>
        <w:t>2.1.1</w:t>
      </w:r>
      <w:r w:rsidRPr="000E62B2">
        <w:rPr>
          <w:rFonts w:cs="Arial"/>
          <w:szCs w:val="22"/>
          <w:lang w:val="el-GR"/>
        </w:rPr>
        <w:tab/>
        <w:t>Έγγραφα της σύμβασης</w:t>
      </w:r>
      <w:bookmarkEnd w:id="43"/>
      <w:bookmarkEnd w:id="44"/>
    </w:p>
    <w:p w14:paraId="675FD834" w14:textId="77777777" w:rsidR="00AE56B1" w:rsidRPr="000E62B2" w:rsidRDefault="00147A38">
      <w:pPr>
        <w:rPr>
          <w:rFonts w:ascii="Arial" w:hAnsi="Arial" w:cs="Arial"/>
          <w:szCs w:val="22"/>
          <w:lang w:val="el-GR"/>
        </w:rPr>
      </w:pPr>
      <w:r w:rsidRPr="000E62B2">
        <w:rPr>
          <w:rFonts w:ascii="Arial" w:hAnsi="Arial" w:cs="Arial"/>
          <w:szCs w:val="22"/>
          <w:lang w:val="el-GR"/>
        </w:rPr>
        <w:t>Τα έγγραφα της παρούσας διαδικασίας σύναψης, είναι τα ακόλουθα:</w:t>
      </w:r>
    </w:p>
    <w:p w14:paraId="62F6274B" w14:textId="6BFFB03A" w:rsidR="00AE56B1" w:rsidRPr="000E62B2" w:rsidRDefault="00147A38">
      <w:pPr>
        <w:numPr>
          <w:ilvl w:val="0"/>
          <w:numId w:val="5"/>
        </w:numPr>
        <w:spacing w:after="40"/>
        <w:ind w:left="567" w:hanging="567"/>
        <w:rPr>
          <w:rFonts w:ascii="Arial" w:hAnsi="Arial" w:cs="Arial"/>
          <w:szCs w:val="22"/>
          <w:lang w:val="el-GR"/>
        </w:rPr>
      </w:pPr>
      <w:r w:rsidRPr="000E62B2">
        <w:rPr>
          <w:rFonts w:ascii="Arial" w:hAnsi="Arial" w:cs="Arial"/>
          <w:szCs w:val="22"/>
          <w:lang w:val="el-GR"/>
        </w:rPr>
        <w:t xml:space="preserve">η με </w:t>
      </w:r>
      <w:proofErr w:type="spellStart"/>
      <w:r w:rsidRPr="000E62B2">
        <w:rPr>
          <w:rFonts w:ascii="Arial" w:hAnsi="Arial" w:cs="Arial"/>
          <w:szCs w:val="22"/>
          <w:lang w:val="el-GR"/>
        </w:rPr>
        <w:t>αρ</w:t>
      </w:r>
      <w:proofErr w:type="spellEnd"/>
      <w:r w:rsidRPr="000E62B2">
        <w:rPr>
          <w:rFonts w:ascii="Arial" w:hAnsi="Arial" w:cs="Arial"/>
          <w:szCs w:val="22"/>
          <w:lang w:val="el-GR"/>
        </w:rPr>
        <w:t xml:space="preserve">. </w:t>
      </w:r>
      <w:r w:rsidR="0033374A">
        <w:rPr>
          <w:rFonts w:ascii="Arial" w:hAnsi="Arial" w:cs="Arial"/>
          <w:szCs w:val="22"/>
          <w:lang w:val="el-GR"/>
        </w:rPr>
        <w:t>2022/</w:t>
      </w:r>
      <w:r w:rsidR="0033374A">
        <w:rPr>
          <w:rFonts w:ascii="Arial" w:hAnsi="Arial" w:cs="Arial"/>
          <w:szCs w:val="22"/>
          <w:lang w:val="en-US"/>
        </w:rPr>
        <w:t>S</w:t>
      </w:r>
      <w:r w:rsidR="0033374A" w:rsidRPr="0033374A">
        <w:rPr>
          <w:rFonts w:ascii="Arial" w:hAnsi="Arial" w:cs="Arial"/>
          <w:szCs w:val="22"/>
          <w:lang w:val="el-GR"/>
        </w:rPr>
        <w:t xml:space="preserve"> 065-168712 </w:t>
      </w:r>
      <w:r w:rsidRPr="000E62B2">
        <w:rPr>
          <w:rFonts w:ascii="Arial" w:hAnsi="Arial" w:cs="Arial"/>
          <w:szCs w:val="22"/>
          <w:lang w:val="el-GR"/>
        </w:rPr>
        <w:t xml:space="preserve">Προκήρυξη της Σύμβασης με </w:t>
      </w:r>
      <w:r w:rsidRPr="0033374A">
        <w:rPr>
          <w:rFonts w:ascii="Arial" w:hAnsi="Arial" w:cs="Arial"/>
          <w:szCs w:val="22"/>
          <w:lang w:val="el-GR"/>
        </w:rPr>
        <w:t xml:space="preserve">ΑΔΑΜ: </w:t>
      </w:r>
      <w:r w:rsidR="0033374A" w:rsidRPr="0033374A">
        <w:rPr>
          <w:rFonts w:ascii="Arial" w:hAnsi="Arial" w:cs="Arial"/>
          <w:szCs w:val="22"/>
          <w:lang w:val="el-GR"/>
        </w:rPr>
        <w:t>22</w:t>
      </w:r>
      <w:r w:rsidR="0033374A" w:rsidRPr="0033374A">
        <w:rPr>
          <w:rFonts w:ascii="Arial" w:hAnsi="Arial" w:cs="Arial"/>
          <w:szCs w:val="22"/>
          <w:lang w:val="en-US"/>
        </w:rPr>
        <w:t>PROC</w:t>
      </w:r>
      <w:r w:rsidR="0033374A" w:rsidRPr="0033374A">
        <w:rPr>
          <w:rFonts w:ascii="Arial" w:hAnsi="Arial" w:cs="Arial"/>
          <w:szCs w:val="22"/>
          <w:lang w:val="el-GR"/>
        </w:rPr>
        <w:t>010317037</w:t>
      </w:r>
      <w:r w:rsidRPr="000E62B2">
        <w:rPr>
          <w:rFonts w:ascii="Arial" w:hAnsi="Arial" w:cs="Arial"/>
          <w:szCs w:val="22"/>
          <w:lang w:val="el-GR"/>
        </w:rPr>
        <w:t xml:space="preserve">, όπως αυτή έχει δημοσιευτεί στην Επίσημη Εφημερίδα της Ευρωπαϊκής Ένωσης </w:t>
      </w:r>
      <w:r w:rsidRPr="000E62B2">
        <w:rPr>
          <w:rFonts w:ascii="Arial" w:hAnsi="Arial" w:cs="Arial"/>
          <w:color w:val="5B9BD5"/>
          <w:kern w:val="1"/>
          <w:szCs w:val="22"/>
          <w:lang w:val="el-GR"/>
        </w:rPr>
        <w:t xml:space="preserve"> </w:t>
      </w:r>
    </w:p>
    <w:p w14:paraId="184E5160" w14:textId="77777777" w:rsidR="00AE56B1" w:rsidRPr="000E62B2" w:rsidRDefault="00147A38">
      <w:pPr>
        <w:numPr>
          <w:ilvl w:val="0"/>
          <w:numId w:val="5"/>
        </w:numPr>
        <w:ind w:left="567" w:hanging="567"/>
        <w:rPr>
          <w:rFonts w:ascii="Arial" w:hAnsi="Arial" w:cs="Arial"/>
          <w:szCs w:val="22"/>
          <w:lang w:val="el-GR"/>
        </w:rPr>
      </w:pPr>
      <w:r w:rsidRPr="000E62B2">
        <w:rPr>
          <w:rFonts w:ascii="Arial" w:hAnsi="Arial" w:cs="Arial"/>
          <w:szCs w:val="22"/>
          <w:lang w:val="el-GR"/>
        </w:rPr>
        <w:t xml:space="preserve"> το  Ευρωπαϊκό Ενιαίο Έγγραφο Σύμβασης [ΕΕΕΣ] </w:t>
      </w:r>
    </w:p>
    <w:p w14:paraId="0F947D49" w14:textId="77777777" w:rsidR="00AE56B1" w:rsidRPr="000E62B2" w:rsidRDefault="00147A38">
      <w:pPr>
        <w:numPr>
          <w:ilvl w:val="0"/>
          <w:numId w:val="5"/>
        </w:numPr>
        <w:ind w:left="567" w:hanging="567"/>
        <w:rPr>
          <w:rFonts w:ascii="Arial" w:hAnsi="Arial" w:cs="Arial"/>
          <w:szCs w:val="22"/>
          <w:lang w:val="el-GR"/>
        </w:rPr>
      </w:pPr>
      <w:r w:rsidRPr="000E62B2">
        <w:rPr>
          <w:rFonts w:ascii="Arial" w:hAnsi="Arial" w:cs="Arial"/>
          <w:szCs w:val="22"/>
          <w:lang w:val="el-GR"/>
        </w:rPr>
        <w:t xml:space="preserve">Η παρούσα διακήρυξη </w:t>
      </w:r>
      <w:r w:rsidRPr="000E62B2">
        <w:rPr>
          <w:rFonts w:ascii="Arial" w:hAnsi="Arial" w:cs="Arial"/>
          <w:kern w:val="1"/>
          <w:szCs w:val="22"/>
          <w:lang w:val="el-GR"/>
        </w:rPr>
        <w:t>και τα παραρτήματά</w:t>
      </w:r>
      <w:r w:rsidRPr="000E62B2">
        <w:rPr>
          <w:rFonts w:ascii="Arial" w:hAnsi="Arial" w:cs="Arial"/>
          <w:color w:val="5B9BD5"/>
          <w:kern w:val="1"/>
          <w:szCs w:val="22"/>
          <w:lang w:val="el-GR"/>
        </w:rPr>
        <w:t xml:space="preserve"> </w:t>
      </w:r>
      <w:r w:rsidRPr="000E62B2">
        <w:rPr>
          <w:rFonts w:ascii="Arial" w:hAnsi="Arial" w:cs="Arial"/>
          <w:szCs w:val="22"/>
          <w:lang w:val="el-GR"/>
        </w:rPr>
        <w:t>της</w:t>
      </w:r>
    </w:p>
    <w:p w14:paraId="4E970FD8" w14:textId="77777777" w:rsidR="00AE56B1" w:rsidRPr="000E62B2" w:rsidRDefault="00147A38">
      <w:pPr>
        <w:numPr>
          <w:ilvl w:val="0"/>
          <w:numId w:val="5"/>
        </w:numPr>
        <w:ind w:left="567" w:hanging="567"/>
        <w:rPr>
          <w:rFonts w:ascii="Arial" w:hAnsi="Arial" w:cs="Arial"/>
          <w:szCs w:val="22"/>
          <w:lang w:val="el-GR"/>
        </w:rPr>
      </w:pPr>
      <w:r w:rsidRPr="000E62B2">
        <w:rPr>
          <w:rFonts w:ascii="Arial" w:hAnsi="Arial" w:cs="Arial"/>
          <w:szCs w:val="22"/>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4479F66" w14:textId="77777777" w:rsidR="00AE56B1" w:rsidRPr="000E62B2" w:rsidRDefault="00147A38">
      <w:pPr>
        <w:pStyle w:val="3"/>
        <w:rPr>
          <w:rFonts w:cs="Arial"/>
          <w:szCs w:val="22"/>
          <w:lang w:val="el-GR"/>
        </w:rPr>
      </w:pPr>
      <w:bookmarkStart w:id="45" w:name="_Toc92654859"/>
      <w:bookmarkStart w:id="46" w:name="_Toc96608737"/>
      <w:r w:rsidRPr="000E62B2">
        <w:rPr>
          <w:rFonts w:cs="Arial"/>
          <w:szCs w:val="22"/>
          <w:lang w:val="el-GR"/>
        </w:rPr>
        <w:t>2.1.2</w:t>
      </w:r>
      <w:r w:rsidRPr="000E62B2">
        <w:rPr>
          <w:rFonts w:cs="Arial"/>
          <w:szCs w:val="22"/>
          <w:lang w:val="el-GR"/>
        </w:rPr>
        <w:tab/>
        <w:t>Επικοινωνία - Πρόσβαση στα έγγραφα της Σύμβασης</w:t>
      </w:r>
      <w:bookmarkEnd w:id="45"/>
      <w:bookmarkEnd w:id="46"/>
    </w:p>
    <w:p w14:paraId="1ABABBF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0E62B2">
        <w:rPr>
          <w:rFonts w:ascii="Arial" w:hAnsi="Arial" w:cs="Arial"/>
          <w:szCs w:val="22"/>
          <w:lang w:val="el-GR"/>
        </w:rPr>
        <w:t>προσβάσιμη</w:t>
      </w:r>
      <w:proofErr w:type="spellEnd"/>
      <w:r w:rsidRPr="000E62B2">
        <w:rPr>
          <w:rFonts w:ascii="Arial" w:hAnsi="Arial" w:cs="Arial"/>
          <w:szCs w:val="22"/>
          <w:lang w:val="el-GR"/>
        </w:rPr>
        <w:t xml:space="preserve"> μέσω της Διαδικτυακής πύλης www.promitheus.gov.gr.</w:t>
      </w:r>
    </w:p>
    <w:p w14:paraId="08C89C4A" w14:textId="77777777" w:rsidR="00AE56B1" w:rsidRPr="000E62B2" w:rsidRDefault="00147A38">
      <w:pPr>
        <w:pStyle w:val="3"/>
        <w:rPr>
          <w:rFonts w:cs="Arial"/>
          <w:szCs w:val="22"/>
          <w:lang w:val="el-GR"/>
        </w:rPr>
      </w:pPr>
      <w:bookmarkStart w:id="47" w:name="_Toc96608738"/>
      <w:bookmarkStart w:id="48" w:name="_Toc92654860"/>
      <w:r w:rsidRPr="000E62B2">
        <w:rPr>
          <w:rFonts w:cs="Arial"/>
          <w:szCs w:val="22"/>
          <w:lang w:val="el-GR"/>
        </w:rPr>
        <w:t>2.1.3</w:t>
      </w:r>
      <w:r w:rsidRPr="000E62B2">
        <w:rPr>
          <w:rFonts w:cs="Arial"/>
          <w:szCs w:val="22"/>
          <w:lang w:val="el-GR"/>
        </w:rPr>
        <w:tab/>
        <w:t>Παροχή Διευκρινίσεων</w:t>
      </w:r>
      <w:bookmarkEnd w:id="47"/>
      <w:bookmarkEnd w:id="48"/>
    </w:p>
    <w:p w14:paraId="13207BE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w:t>
      </w:r>
      <w:r w:rsidRPr="000E62B2">
        <w:rPr>
          <w:rFonts w:ascii="Arial" w:hAnsi="Arial" w:cs="Arial"/>
          <w:color w:val="000000"/>
          <w:szCs w:val="22"/>
          <w:lang w:val="el-GR"/>
        </w:rPr>
        <w:t xml:space="preserve">στο πλαίσιο της παρούσας, στη σχετική ηλεκτρονική διαδικασία σύναψης δημόσιας σύμβασης στην πλατφόρμα του ΕΣΗΔΗΣ, η οποία είναι </w:t>
      </w:r>
      <w:proofErr w:type="spellStart"/>
      <w:r w:rsidRPr="000E62B2">
        <w:rPr>
          <w:rFonts w:ascii="Arial" w:hAnsi="Arial" w:cs="Arial"/>
          <w:color w:val="000000"/>
          <w:szCs w:val="22"/>
          <w:lang w:val="el-GR"/>
        </w:rPr>
        <w:t>προσβάσιμη</w:t>
      </w:r>
      <w:proofErr w:type="spellEnd"/>
      <w:r w:rsidRPr="000E62B2">
        <w:rPr>
          <w:rFonts w:ascii="Arial" w:hAnsi="Arial" w:cs="Arial"/>
          <w:color w:val="000000"/>
          <w:szCs w:val="22"/>
          <w:lang w:val="el-GR"/>
        </w:rPr>
        <w:t xml:space="preserve"> μέσω της διαδικτυακής πύλης </w:t>
      </w:r>
      <w:hyperlink r:id="rId17" w:history="1">
        <w:r w:rsidRPr="000E62B2">
          <w:rPr>
            <w:rStyle w:val="-0"/>
            <w:rFonts w:ascii="Arial" w:hAnsi="Arial" w:cs="Arial"/>
            <w:color w:val="000000"/>
            <w:szCs w:val="22"/>
            <w:lang w:val="el-GR"/>
          </w:rPr>
          <w:t>www.promitheus.gov.gr</w:t>
        </w:r>
      </w:hyperlink>
      <w:r w:rsidRPr="000E62B2">
        <w:rPr>
          <w:rFonts w:ascii="Arial" w:hAnsi="Arial" w:cs="Arial"/>
          <w:color w:val="000000"/>
          <w:szCs w:val="22"/>
          <w:lang w:val="el-GR"/>
        </w:rPr>
        <w:t xml:space="preserve">. </w:t>
      </w:r>
      <w:r w:rsidRPr="000E62B2">
        <w:rPr>
          <w:rFonts w:ascii="Arial" w:hAnsi="Arial" w:cs="Arial"/>
          <w:szCs w:val="22"/>
          <w:lang w:val="el-GR"/>
        </w:rPr>
        <w:t xml:space="preserve">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603E2F86" w14:textId="77777777" w:rsidR="00AE56B1" w:rsidRPr="000E62B2" w:rsidRDefault="00147A38">
      <w:pPr>
        <w:rPr>
          <w:rFonts w:ascii="Arial" w:hAnsi="Arial" w:cs="Arial"/>
          <w:szCs w:val="22"/>
          <w:lang w:val="el-GR"/>
        </w:rPr>
      </w:pPr>
      <w:r w:rsidRPr="000E62B2">
        <w:rPr>
          <w:rFonts w:ascii="Arial" w:hAnsi="Arial" w:cs="Arial"/>
          <w:szCs w:val="22"/>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CB2030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642A9A66" w14:textId="77777777" w:rsidR="00AE56B1" w:rsidRPr="000E62B2" w:rsidRDefault="00147A38">
      <w:pPr>
        <w:rPr>
          <w:rFonts w:ascii="Arial" w:hAnsi="Arial" w:cs="Arial"/>
          <w:szCs w:val="22"/>
          <w:lang w:val="el-GR"/>
        </w:rPr>
      </w:pPr>
      <w:r w:rsidRPr="000E62B2">
        <w:rPr>
          <w:rFonts w:ascii="Arial" w:hAnsi="Arial" w:cs="Arial"/>
          <w:szCs w:val="22"/>
          <w:lang w:val="el-GR"/>
        </w:rPr>
        <w:t>β) όταν τα έγγραφα της σύμβασης υφίστανται σημαντικές αλλαγές.</w:t>
      </w:r>
    </w:p>
    <w:p w14:paraId="5172351D" w14:textId="77777777" w:rsidR="00AE56B1" w:rsidRPr="000E62B2" w:rsidRDefault="00147A38">
      <w:pPr>
        <w:rPr>
          <w:rFonts w:ascii="Arial" w:hAnsi="Arial" w:cs="Arial"/>
          <w:szCs w:val="22"/>
          <w:lang w:val="el-GR"/>
        </w:rPr>
      </w:pPr>
      <w:r w:rsidRPr="000E62B2">
        <w:rPr>
          <w:rFonts w:ascii="Arial" w:hAnsi="Arial" w:cs="Arial"/>
          <w:szCs w:val="22"/>
          <w:lang w:val="el-GR"/>
        </w:rPr>
        <w:t>Η διάρκεια της παράτασης θα είναι ανάλογη με τη σπουδαιότητα των πληροφοριών ή των αλλαγών.</w:t>
      </w:r>
    </w:p>
    <w:p w14:paraId="256C6F41" w14:textId="77777777" w:rsidR="00AE56B1" w:rsidRPr="000E62B2" w:rsidRDefault="00147A38">
      <w:pPr>
        <w:rPr>
          <w:rFonts w:ascii="Arial" w:hAnsi="Arial" w:cs="Arial"/>
          <w:color w:val="5B9BD5"/>
          <w:szCs w:val="22"/>
          <w:lang w:val="el-GR"/>
        </w:rPr>
      </w:pPr>
      <w:r w:rsidRPr="000E62B2">
        <w:rPr>
          <w:rFonts w:ascii="Arial" w:hAnsi="Arial" w:cs="Arial"/>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Pr="000E62B2">
        <w:rPr>
          <w:rFonts w:ascii="Arial" w:hAnsi="Arial" w:cs="Arial"/>
          <w:color w:val="0070C0"/>
          <w:szCs w:val="22"/>
          <w:lang w:val="el-GR"/>
        </w:rPr>
        <w:t>.</w:t>
      </w:r>
      <w:r w:rsidRPr="000E62B2">
        <w:rPr>
          <w:rFonts w:ascii="Arial" w:hAnsi="Arial" w:cs="Arial"/>
          <w:color w:val="5B9BD5"/>
          <w:szCs w:val="22"/>
          <w:lang w:val="el-GR"/>
        </w:rPr>
        <w:t xml:space="preserve"> </w:t>
      </w:r>
    </w:p>
    <w:p w14:paraId="4BF4E2A9" w14:textId="77777777" w:rsidR="00AE56B1" w:rsidRPr="000E62B2" w:rsidRDefault="00147A38">
      <w:pPr>
        <w:rPr>
          <w:rFonts w:ascii="Arial" w:hAnsi="Arial" w:cs="Arial"/>
          <w:szCs w:val="22"/>
          <w:lang w:val="el-GR"/>
        </w:rPr>
      </w:pPr>
      <w:r w:rsidRPr="000E62B2">
        <w:rPr>
          <w:rFonts w:ascii="Arial" w:hAnsi="Arial" w:cs="Arial"/>
          <w:szCs w:val="22"/>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0CA84344" w14:textId="77777777" w:rsidR="00AE56B1" w:rsidRPr="000E62B2" w:rsidRDefault="00147A38">
      <w:pPr>
        <w:pStyle w:val="3"/>
        <w:rPr>
          <w:rFonts w:cs="Arial"/>
          <w:szCs w:val="22"/>
          <w:lang w:val="el-GR"/>
        </w:rPr>
      </w:pPr>
      <w:bookmarkStart w:id="49" w:name="_Toc92654861"/>
      <w:bookmarkStart w:id="50" w:name="_Toc96608739"/>
      <w:r w:rsidRPr="000E62B2">
        <w:rPr>
          <w:rFonts w:cs="Arial"/>
          <w:szCs w:val="22"/>
          <w:lang w:val="el-GR"/>
        </w:rPr>
        <w:t>2.1.4</w:t>
      </w:r>
      <w:r w:rsidRPr="000E62B2">
        <w:rPr>
          <w:rFonts w:cs="Arial"/>
          <w:szCs w:val="22"/>
          <w:lang w:val="el-GR"/>
        </w:rPr>
        <w:tab/>
        <w:t>Γλώσσα</w:t>
      </w:r>
      <w:bookmarkEnd w:id="49"/>
      <w:bookmarkEnd w:id="50"/>
    </w:p>
    <w:p w14:paraId="2E29415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Τα έγγραφα της σύμβασης έχουν συνταχθεί στην ελληνική γλώσσα. </w:t>
      </w:r>
    </w:p>
    <w:p w14:paraId="7FBBDAC6" w14:textId="77777777" w:rsidR="00AE56B1" w:rsidRPr="000E62B2" w:rsidRDefault="00147A38">
      <w:pPr>
        <w:rPr>
          <w:rFonts w:ascii="Arial" w:hAnsi="Arial" w:cs="Arial"/>
          <w:szCs w:val="22"/>
          <w:lang w:val="el-GR"/>
        </w:rPr>
      </w:pPr>
      <w:r w:rsidRPr="000E62B2">
        <w:rPr>
          <w:rFonts w:ascii="Arial" w:hAnsi="Arial" w:cs="Arial"/>
          <w:szCs w:val="22"/>
          <w:lang w:val="el-GR"/>
        </w:rPr>
        <w:t>Τυχόν προδικαστικές προσφυγές υποβάλλονται στην ελληνική γλώσσα.</w:t>
      </w:r>
    </w:p>
    <w:p w14:paraId="64C4E506"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lastRenderedPageBreak/>
        <w:t xml:space="preserve">Οι </w:t>
      </w:r>
      <w:r w:rsidRPr="000E62B2">
        <w:rPr>
          <w:rFonts w:ascii="Arial" w:hAnsi="Arial" w:cs="Arial"/>
          <w:b/>
          <w:color w:val="000000"/>
          <w:szCs w:val="22"/>
          <w:u w:val="single"/>
          <w:lang w:val="el-GR"/>
        </w:rPr>
        <w:t>προσφορές,</w:t>
      </w:r>
      <w:r w:rsidRPr="000E62B2">
        <w:rPr>
          <w:rFonts w:ascii="Arial" w:hAnsi="Arial" w:cs="Arial"/>
          <w:color w:val="000000"/>
          <w:szCs w:val="22"/>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70930433"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 </w:t>
      </w:r>
      <w:r w:rsidRPr="000E62B2">
        <w:rPr>
          <w:rStyle w:val="FootnoteReference2"/>
          <w:rFonts w:ascii="Arial" w:hAnsi="Arial" w:cs="Arial"/>
          <w:color w:val="000000"/>
          <w:szCs w:val="22"/>
          <w:lang w:val="el-GR"/>
        </w:rPr>
        <w:t xml:space="preserve"> </w:t>
      </w:r>
    </w:p>
    <w:p w14:paraId="5314FD61"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σχετική μετάφρασή τους, μπορούν να υποβάλλονται σε άλλη γλώσσα, χωρίς να συνοδεύονται από μετάφραση στην ελληνική.</w:t>
      </w:r>
    </w:p>
    <w:p w14:paraId="67495EF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Κατά παρέκκλιση των ως άνω παραγράφων, γίνεται δεκτή η υποβολή ενός ή περισσότερων στοιχείων των προσφορών και των δικαιολογητικών κατακύρωσης, στην αγγλική γλώσσα χωρίς να απαιτείται επικύρωσή τους, στο μέτρο που τα ανωτέρω έγγραφα είναι καταχωρισμένα σε επίσημους </w:t>
      </w:r>
      <w:proofErr w:type="spellStart"/>
      <w:r w:rsidRPr="000E62B2">
        <w:rPr>
          <w:rFonts w:ascii="Arial" w:hAnsi="Arial" w:cs="Arial"/>
          <w:color w:val="000000"/>
          <w:szCs w:val="22"/>
          <w:lang w:val="el-GR"/>
        </w:rPr>
        <w:t>ιστότοπους</w:t>
      </w:r>
      <w:proofErr w:type="spellEnd"/>
      <w:r w:rsidRPr="000E62B2">
        <w:rPr>
          <w:rFonts w:ascii="Arial" w:hAnsi="Arial" w:cs="Arial"/>
          <w:color w:val="000000"/>
          <w:szCs w:val="22"/>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0E62B2">
        <w:rPr>
          <w:rFonts w:ascii="Arial" w:hAnsi="Arial" w:cs="Arial"/>
          <w:szCs w:val="22"/>
          <w:lang w:val="el-GR"/>
        </w:rPr>
        <w:t xml:space="preserve">  </w:t>
      </w:r>
    </w:p>
    <w:p w14:paraId="04CCCC5A"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3FC84906" w14:textId="77777777" w:rsidR="00AE56B1" w:rsidRPr="000E62B2" w:rsidRDefault="00147A38">
      <w:pPr>
        <w:pStyle w:val="3"/>
        <w:rPr>
          <w:rFonts w:cs="Arial"/>
          <w:color w:val="000000"/>
          <w:szCs w:val="22"/>
          <w:lang w:val="el-GR"/>
        </w:rPr>
      </w:pPr>
      <w:bookmarkStart w:id="51" w:name="_Toc92654862"/>
      <w:bookmarkStart w:id="52" w:name="_Toc96608740"/>
      <w:r w:rsidRPr="000E62B2">
        <w:rPr>
          <w:rFonts w:cs="Arial"/>
          <w:szCs w:val="22"/>
          <w:lang w:val="el-GR"/>
        </w:rPr>
        <w:t>2.1.5</w:t>
      </w:r>
      <w:r w:rsidRPr="000E62B2">
        <w:rPr>
          <w:rFonts w:cs="Arial"/>
          <w:szCs w:val="22"/>
          <w:lang w:val="el-GR"/>
        </w:rPr>
        <w:tab/>
        <w:t>Εγγυήσεις</w:t>
      </w:r>
      <w:bookmarkEnd w:id="51"/>
      <w:bookmarkEnd w:id="52"/>
    </w:p>
    <w:p w14:paraId="01A64B18"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0E62B2">
        <w:rPr>
          <w:rFonts w:ascii="Arial" w:hAnsi="Arial" w:cs="Arial"/>
          <w:szCs w:val="22"/>
          <w:lang w:val="el-GR"/>
        </w:rPr>
        <w:t>,</w:t>
      </w:r>
      <w:r w:rsidRPr="000E62B2">
        <w:rPr>
          <w:rFonts w:ascii="Arial" w:hAnsi="Arial" w:cs="Arial"/>
          <w:color w:val="000000"/>
          <w:szCs w:val="22"/>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39B7803"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E57EFF1"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0E62B2">
        <w:rPr>
          <w:rFonts w:ascii="Arial" w:hAnsi="Arial" w:cs="Arial"/>
          <w:color w:val="000000"/>
          <w:szCs w:val="22"/>
          <w:lang w:val="el-GR"/>
        </w:rPr>
        <w:t>στ</w:t>
      </w:r>
      <w:proofErr w:type="spellEnd"/>
      <w:r w:rsidRPr="000E62B2">
        <w:rPr>
          <w:rFonts w:ascii="Arial" w:hAnsi="Arial" w:cs="Arial"/>
          <w:color w:val="000000"/>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0E62B2">
        <w:rPr>
          <w:rFonts w:ascii="Arial" w:hAnsi="Arial" w:cs="Arial"/>
          <w:color w:val="000000"/>
          <w:szCs w:val="22"/>
          <w:lang w:val="el-GR"/>
        </w:rPr>
        <w:t>αα</w:t>
      </w:r>
      <w:proofErr w:type="spellEnd"/>
      <w:r w:rsidRPr="000E62B2">
        <w:rPr>
          <w:rFonts w:ascii="Arial" w:hAnsi="Arial" w:cs="Arial"/>
          <w:color w:val="000000"/>
          <w:szCs w:val="22"/>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0E62B2">
        <w:rPr>
          <w:rFonts w:ascii="Arial" w:hAnsi="Arial" w:cs="Arial"/>
          <w:color w:val="000000"/>
          <w:szCs w:val="22"/>
          <w:lang w:val="el-GR"/>
        </w:rPr>
        <w:t>διζήσεως</w:t>
      </w:r>
      <w:proofErr w:type="spellEnd"/>
      <w:r w:rsidRPr="000E62B2">
        <w:rPr>
          <w:rFonts w:ascii="Arial" w:hAnsi="Arial" w:cs="Arial"/>
          <w:color w:val="000000"/>
          <w:szCs w:val="22"/>
          <w:lang w:val="el-GR"/>
        </w:rPr>
        <w:t xml:space="preserve">, και </w:t>
      </w:r>
      <w:proofErr w:type="spellStart"/>
      <w:r w:rsidRPr="000E62B2">
        <w:rPr>
          <w:rFonts w:ascii="Arial" w:hAnsi="Arial" w:cs="Arial"/>
          <w:color w:val="000000"/>
          <w:szCs w:val="22"/>
          <w:lang w:val="el-GR"/>
        </w:rPr>
        <w:t>ββ</w:t>
      </w:r>
      <w:proofErr w:type="spellEnd"/>
      <w:r w:rsidRPr="000E62B2">
        <w:rPr>
          <w:rFonts w:ascii="Arial" w:hAnsi="Arial" w:cs="Arial"/>
          <w:color w:val="000000"/>
          <w:szCs w:val="22"/>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0E62B2">
        <w:rPr>
          <w:rFonts w:ascii="Arial" w:hAnsi="Arial" w:cs="Arial"/>
          <w:color w:val="000000"/>
          <w:szCs w:val="22"/>
          <w:lang w:val="el-GR"/>
        </w:rPr>
        <w:t>ια</w:t>
      </w:r>
      <w:proofErr w:type="spellEnd"/>
      <w:r w:rsidRPr="000E62B2">
        <w:rPr>
          <w:rFonts w:ascii="Arial" w:hAnsi="Arial" w:cs="Arial"/>
          <w:color w:val="000000"/>
          <w:szCs w:val="22"/>
          <w:lang w:val="el-GR"/>
        </w:rPr>
        <w:t xml:space="preserve">) στην περίπτωση των εγγυήσεων καλής εκτέλεσης και προκαταβολής, τον αριθμό και τον τίτλο της σχετικής σύμβασης. </w:t>
      </w:r>
    </w:p>
    <w:p w14:paraId="6E9CE89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Η περ. </w:t>
      </w:r>
      <w:proofErr w:type="spellStart"/>
      <w:r w:rsidRPr="000E62B2">
        <w:rPr>
          <w:rFonts w:ascii="Arial" w:hAnsi="Arial" w:cs="Arial"/>
          <w:color w:val="000000"/>
          <w:szCs w:val="22"/>
          <w:lang w:val="el-GR"/>
        </w:rPr>
        <w:t>αα</w:t>
      </w:r>
      <w:proofErr w:type="spellEnd"/>
      <w:r w:rsidRPr="000E62B2">
        <w:rPr>
          <w:rFonts w:ascii="Arial" w:hAnsi="Arial" w:cs="Arial"/>
          <w:color w:val="000000"/>
          <w:szCs w:val="22"/>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14939BE2"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Υποδείγματα εγγυητικών στο Παράρτημα V της παρούσας.</w:t>
      </w:r>
    </w:p>
    <w:p w14:paraId="7DCFFB66"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14:paraId="2EEC7124" w14:textId="77777777" w:rsidR="00AE56B1" w:rsidRPr="000E62B2" w:rsidRDefault="00147A38">
      <w:pPr>
        <w:pStyle w:val="3"/>
        <w:rPr>
          <w:rFonts w:cs="Arial"/>
          <w:szCs w:val="22"/>
          <w:lang w:val="el-GR"/>
        </w:rPr>
      </w:pPr>
      <w:bookmarkStart w:id="53" w:name="_Toc96608741"/>
      <w:bookmarkStart w:id="54" w:name="_Toc92654863"/>
      <w:r w:rsidRPr="000E62B2">
        <w:rPr>
          <w:rFonts w:cs="Arial"/>
          <w:szCs w:val="22"/>
          <w:lang w:val="el-GR"/>
        </w:rPr>
        <w:lastRenderedPageBreak/>
        <w:t>2.1.6</w:t>
      </w:r>
      <w:r w:rsidRPr="000E62B2">
        <w:rPr>
          <w:rFonts w:cs="Arial"/>
          <w:szCs w:val="22"/>
          <w:lang w:val="el-GR"/>
        </w:rPr>
        <w:tab/>
        <w:t>Προστασία Προσωπικών Δεδομένων</w:t>
      </w:r>
      <w:bookmarkEnd w:id="53"/>
      <w:bookmarkEnd w:id="54"/>
    </w:p>
    <w:p w14:paraId="3FBD39EF"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 (Παράρτημα </w:t>
      </w:r>
      <w:r w:rsidRPr="000E62B2">
        <w:rPr>
          <w:rFonts w:ascii="Arial" w:hAnsi="Arial" w:cs="Arial"/>
          <w:color w:val="000000"/>
          <w:szCs w:val="22"/>
          <w:lang w:val="en-US"/>
        </w:rPr>
        <w:t>VII</w:t>
      </w:r>
      <w:r w:rsidRPr="000E62B2">
        <w:rPr>
          <w:rFonts w:ascii="Arial" w:hAnsi="Arial" w:cs="Arial"/>
          <w:color w:val="000000"/>
          <w:szCs w:val="22"/>
          <w:lang w:val="el-GR"/>
        </w:rPr>
        <w:t>) .</w:t>
      </w:r>
    </w:p>
    <w:p w14:paraId="59646714" w14:textId="77777777" w:rsidR="00AE56B1" w:rsidRPr="000E62B2" w:rsidRDefault="00147A38">
      <w:pPr>
        <w:pStyle w:val="2"/>
        <w:rPr>
          <w:rFonts w:cs="Arial"/>
          <w:sz w:val="22"/>
          <w:lang w:val="el-GR"/>
        </w:rPr>
      </w:pPr>
      <w:bookmarkStart w:id="55" w:name="_Toc92654864"/>
      <w:bookmarkStart w:id="56" w:name="_Toc96608742"/>
      <w:r w:rsidRPr="000E62B2">
        <w:rPr>
          <w:rFonts w:cs="Arial"/>
          <w:sz w:val="22"/>
          <w:lang w:val="el-GR"/>
        </w:rPr>
        <w:t>2.2</w:t>
      </w:r>
      <w:r w:rsidRPr="000E62B2">
        <w:rPr>
          <w:rFonts w:cs="Arial"/>
          <w:sz w:val="22"/>
          <w:lang w:val="el-GR"/>
        </w:rPr>
        <w:tab/>
        <w:t>Δικαίωμα Συμμετοχής - Κριτήρια Ποιοτικής Επιλογής</w:t>
      </w:r>
      <w:bookmarkEnd w:id="55"/>
      <w:bookmarkEnd w:id="56"/>
    </w:p>
    <w:p w14:paraId="7BD361A0" w14:textId="77777777" w:rsidR="00AE56B1" w:rsidRPr="000E62B2" w:rsidRDefault="00147A38">
      <w:pPr>
        <w:pStyle w:val="3"/>
        <w:rPr>
          <w:rFonts w:cs="Arial"/>
          <w:szCs w:val="22"/>
          <w:lang w:val="el-GR"/>
        </w:rPr>
      </w:pPr>
      <w:bookmarkStart w:id="57" w:name="_Toc96608743"/>
      <w:bookmarkStart w:id="58" w:name="_Toc92654865"/>
      <w:r w:rsidRPr="000E62B2">
        <w:rPr>
          <w:rFonts w:cs="Arial"/>
          <w:szCs w:val="22"/>
          <w:lang w:val="el-GR"/>
        </w:rPr>
        <w:t>2.2.1</w:t>
      </w:r>
      <w:r w:rsidRPr="000E62B2">
        <w:rPr>
          <w:rFonts w:cs="Arial"/>
          <w:szCs w:val="22"/>
          <w:lang w:val="el-GR"/>
        </w:rPr>
        <w:tab/>
        <w:t>Δικαίωμα συμμετοχής</w:t>
      </w:r>
      <w:bookmarkEnd w:id="57"/>
      <w:bookmarkEnd w:id="58"/>
      <w:r w:rsidRPr="000E62B2">
        <w:rPr>
          <w:rFonts w:cs="Arial"/>
          <w:szCs w:val="22"/>
          <w:lang w:val="el-GR"/>
        </w:rPr>
        <w:t xml:space="preserve"> </w:t>
      </w:r>
    </w:p>
    <w:p w14:paraId="77551E86" w14:textId="77777777" w:rsidR="00AE56B1" w:rsidRPr="000E62B2" w:rsidRDefault="00147A38">
      <w:pPr>
        <w:rPr>
          <w:rFonts w:ascii="Arial" w:hAnsi="Arial" w:cs="Arial"/>
          <w:szCs w:val="22"/>
          <w:lang w:val="el-GR"/>
        </w:rPr>
      </w:pPr>
      <w:r w:rsidRPr="000E62B2">
        <w:rPr>
          <w:rFonts w:ascii="Arial" w:hAnsi="Arial" w:cs="Arial"/>
          <w:b/>
          <w:bCs/>
          <w:szCs w:val="22"/>
          <w:lang w:val="el-GR"/>
        </w:rPr>
        <w:t>1.</w:t>
      </w:r>
      <w:r w:rsidRPr="000E62B2">
        <w:rPr>
          <w:rFonts w:ascii="Arial" w:hAnsi="Arial" w:cs="Arial"/>
          <w:szCs w:val="22"/>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1780EDFF" w14:textId="77777777" w:rsidR="00AE56B1" w:rsidRPr="000E62B2" w:rsidRDefault="00147A38">
      <w:pPr>
        <w:rPr>
          <w:rFonts w:ascii="Arial" w:hAnsi="Arial" w:cs="Arial"/>
          <w:szCs w:val="22"/>
          <w:lang w:val="el-GR"/>
        </w:rPr>
      </w:pPr>
      <w:r w:rsidRPr="000E62B2">
        <w:rPr>
          <w:rFonts w:ascii="Arial" w:hAnsi="Arial" w:cs="Arial"/>
          <w:szCs w:val="22"/>
          <w:lang w:val="el-GR"/>
        </w:rPr>
        <w:t>α) κράτος-μέλος της Ένωσης,</w:t>
      </w:r>
    </w:p>
    <w:p w14:paraId="48371818" w14:textId="77777777" w:rsidR="00AE56B1" w:rsidRPr="000E62B2" w:rsidRDefault="00147A38">
      <w:pPr>
        <w:rPr>
          <w:rFonts w:ascii="Arial" w:hAnsi="Arial" w:cs="Arial"/>
          <w:szCs w:val="22"/>
          <w:lang w:val="el-GR"/>
        </w:rPr>
      </w:pPr>
      <w:r w:rsidRPr="000E62B2">
        <w:rPr>
          <w:rFonts w:ascii="Arial" w:hAnsi="Arial" w:cs="Arial"/>
          <w:szCs w:val="22"/>
          <w:lang w:val="el-GR"/>
        </w:rPr>
        <w:t>β) κράτος-μέλος του Ευρωπαϊκού Οικονομικού Χώρου (Ε.Ο.Χ.),</w:t>
      </w:r>
    </w:p>
    <w:p w14:paraId="04A41D0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0E62B2">
        <w:rPr>
          <w:rFonts w:ascii="Arial" w:hAnsi="Arial" w:cs="Arial"/>
          <w:szCs w:val="22"/>
        </w:rPr>
        <w:t>I</w:t>
      </w:r>
      <w:r w:rsidRPr="000E62B2">
        <w:rPr>
          <w:rFonts w:ascii="Arial" w:hAnsi="Arial" w:cs="Arial"/>
          <w:szCs w:val="22"/>
          <w:lang w:val="el-GR"/>
        </w:rPr>
        <w:t xml:space="preserve"> της ως άνω Συμφωνίας, καθώς και </w:t>
      </w:r>
    </w:p>
    <w:p w14:paraId="26F93908" w14:textId="77777777" w:rsidR="00AE56B1" w:rsidRPr="000E62B2" w:rsidRDefault="00147A38">
      <w:pPr>
        <w:rPr>
          <w:rFonts w:ascii="Arial" w:hAnsi="Arial" w:cs="Arial"/>
          <w:szCs w:val="22"/>
          <w:lang w:val="el-GR"/>
        </w:rPr>
      </w:pPr>
      <w:r w:rsidRPr="000E62B2">
        <w:rPr>
          <w:rFonts w:ascii="Arial" w:hAnsi="Arial" w:cs="Arial"/>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20DABF1" w14:textId="77777777" w:rsidR="00AE56B1" w:rsidRPr="000E62B2" w:rsidRDefault="00147A38">
      <w:pPr>
        <w:rPr>
          <w:rFonts w:ascii="Arial" w:hAnsi="Arial" w:cs="Arial"/>
          <w:szCs w:val="22"/>
          <w:lang w:val="el-GR"/>
        </w:rPr>
      </w:pPr>
      <w:r w:rsidRPr="000E62B2">
        <w:rPr>
          <w:rFonts w:ascii="Arial" w:hAnsi="Arial" w:cs="Arial"/>
          <w:szCs w:val="22"/>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218A13B2" w14:textId="77777777" w:rsidR="00AE56B1" w:rsidRPr="000E62B2" w:rsidRDefault="00147A38">
      <w:pPr>
        <w:rPr>
          <w:rFonts w:ascii="Arial" w:hAnsi="Arial" w:cs="Arial"/>
          <w:szCs w:val="22"/>
          <w:lang w:val="el-GR"/>
        </w:rPr>
      </w:pPr>
      <w:r w:rsidRPr="000E62B2">
        <w:rPr>
          <w:rFonts w:ascii="Arial" w:hAnsi="Arial" w:cs="Arial"/>
          <w:b/>
          <w:bCs/>
          <w:szCs w:val="22"/>
          <w:lang w:val="el-GR"/>
        </w:rPr>
        <w:t>2.</w:t>
      </w:r>
      <w:r w:rsidRPr="000E62B2">
        <w:rPr>
          <w:rFonts w:ascii="Arial" w:hAnsi="Arial" w:cs="Arial"/>
          <w:szCs w:val="22"/>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492250A8" w14:textId="77777777" w:rsidR="00AE56B1" w:rsidRPr="000E62B2" w:rsidRDefault="00147A38">
      <w:pPr>
        <w:rPr>
          <w:rFonts w:ascii="Arial" w:hAnsi="Arial" w:cs="Arial"/>
          <w:szCs w:val="22"/>
          <w:lang w:val="el-GR"/>
        </w:rPr>
      </w:pPr>
      <w:r w:rsidRPr="000E62B2">
        <w:rPr>
          <w:rFonts w:ascii="Arial" w:hAnsi="Arial" w:cs="Arial"/>
          <w:b/>
          <w:bCs/>
          <w:szCs w:val="22"/>
          <w:lang w:val="el-GR"/>
        </w:rPr>
        <w:t>3.</w:t>
      </w:r>
      <w:r w:rsidRPr="000E62B2">
        <w:rPr>
          <w:rFonts w:ascii="Arial" w:hAnsi="Arial" w:cs="Arial"/>
          <w:szCs w:val="22"/>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0E62B2">
        <w:rPr>
          <w:rFonts w:ascii="Arial" w:hAnsi="Arial" w:cs="Arial"/>
          <w:szCs w:val="22"/>
          <w:lang w:val="el-GR"/>
        </w:rPr>
        <w:t>ολόκληρον</w:t>
      </w:r>
      <w:proofErr w:type="spellEnd"/>
      <w:r w:rsidRPr="000E62B2">
        <w:rPr>
          <w:rFonts w:ascii="Arial" w:hAnsi="Arial" w:cs="Arial"/>
          <w:szCs w:val="22"/>
          <w:lang w:val="el-GR"/>
        </w:rPr>
        <w:t>.</w:t>
      </w:r>
      <w:r w:rsidRPr="000E62B2">
        <w:rPr>
          <w:rStyle w:val="FootnoteReference2"/>
          <w:rFonts w:ascii="Arial" w:hAnsi="Arial" w:cs="Arial"/>
          <w:szCs w:val="22"/>
          <w:lang w:val="el-GR"/>
        </w:rPr>
        <w:t xml:space="preserve"> </w:t>
      </w:r>
      <w:r w:rsidRPr="000E62B2">
        <w:rPr>
          <w:rFonts w:ascii="Arial" w:hAnsi="Arial" w:cs="Arial"/>
          <w:szCs w:val="22"/>
          <w:lang w:val="el-GR"/>
        </w:rPr>
        <w:t xml:space="preserve"> </w:t>
      </w:r>
    </w:p>
    <w:p w14:paraId="447D1153" w14:textId="77777777" w:rsidR="00AE56B1" w:rsidRPr="000E62B2" w:rsidRDefault="00AE56B1">
      <w:pPr>
        <w:pStyle w:val="afe"/>
        <w:rPr>
          <w:rFonts w:ascii="Arial" w:hAnsi="Arial" w:cs="Arial"/>
          <w:szCs w:val="22"/>
          <w:lang w:val="el-GR"/>
        </w:rPr>
      </w:pPr>
    </w:p>
    <w:p w14:paraId="0D0E8442" w14:textId="77777777" w:rsidR="00AE56B1" w:rsidRPr="000E62B2" w:rsidRDefault="00147A38">
      <w:pPr>
        <w:pStyle w:val="3"/>
        <w:rPr>
          <w:rFonts w:cs="Arial"/>
          <w:szCs w:val="22"/>
          <w:lang w:val="el-GR"/>
        </w:rPr>
      </w:pPr>
      <w:bookmarkStart w:id="59" w:name="_Toc92654866"/>
      <w:bookmarkStart w:id="60" w:name="_Toc96608744"/>
      <w:r w:rsidRPr="000E62B2">
        <w:rPr>
          <w:rFonts w:cs="Arial"/>
          <w:szCs w:val="22"/>
          <w:lang w:val="el-GR"/>
        </w:rPr>
        <w:t>2.2.2</w:t>
      </w:r>
      <w:r w:rsidRPr="000E62B2">
        <w:rPr>
          <w:rFonts w:cs="Arial"/>
          <w:szCs w:val="22"/>
          <w:lang w:val="el-GR"/>
        </w:rPr>
        <w:tab/>
        <w:t>Εγγύηση συμμετοχής</w:t>
      </w:r>
      <w:bookmarkEnd w:id="59"/>
      <w:bookmarkEnd w:id="60"/>
    </w:p>
    <w:p w14:paraId="00F4890F"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2.2.2.1. </w:t>
      </w:r>
      <w:r w:rsidRPr="000E62B2">
        <w:rPr>
          <w:rFonts w:ascii="Arial" w:hAnsi="Arial" w:cs="Arial"/>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Pr="000E62B2">
        <w:rPr>
          <w:rFonts w:ascii="Arial" w:hAnsi="Arial" w:cs="Arial"/>
          <w:b/>
          <w:bCs/>
          <w:szCs w:val="22"/>
          <w:lang w:val="el-GR"/>
        </w:rPr>
        <w:t>που ανέρχεται σε ποσοστό 2% επί της προϋπολογισθείσας αξίας προ ΦΠΑ κάθε τμήματος για το οποίο συμμετέχουν</w:t>
      </w:r>
      <w:r w:rsidRPr="000E62B2">
        <w:rPr>
          <w:rFonts w:ascii="Arial" w:hAnsi="Arial" w:cs="Arial"/>
          <w:szCs w:val="22"/>
          <w:lang w:val="el-GR"/>
        </w:rPr>
        <w:t>, ήτοι</w:t>
      </w:r>
      <w:r w:rsidRPr="000E62B2">
        <w:rPr>
          <w:rFonts w:ascii="Arial" w:hAnsi="Arial" w:cs="Arial"/>
          <w:b/>
          <w:szCs w:val="22"/>
          <w:lang w:val="el-GR"/>
        </w:rPr>
        <w:t xml:space="preserve"> </w:t>
      </w:r>
      <w:r w:rsidRPr="000E62B2">
        <w:rPr>
          <w:rFonts w:ascii="Arial" w:hAnsi="Arial" w:cs="Arial"/>
          <w:szCs w:val="22"/>
          <w:lang w:val="el-GR"/>
        </w:rPr>
        <w:t>στο αντίστοιχο ποσό κάθε τμήματος όπως αυτό εμφανίζεται στον παρακάτω πίνακα:</w:t>
      </w:r>
    </w:p>
    <w:p w14:paraId="403AB6F4" w14:textId="77777777" w:rsidR="00AE56B1" w:rsidRPr="000E62B2" w:rsidRDefault="00AE56B1">
      <w:pPr>
        <w:pStyle w:val="a8"/>
        <w:rPr>
          <w:rFonts w:ascii="Arial" w:hAnsi="Arial" w:cs="Arial"/>
          <w:sz w:val="22"/>
          <w:szCs w:val="22"/>
          <w:lang w:val="el-GR"/>
        </w:rPr>
      </w:pPr>
    </w:p>
    <w:tbl>
      <w:tblPr>
        <w:tblpPr w:leftFromText="180" w:rightFromText="180" w:vertAnchor="text" w:horzAnchor="margin" w:tblpXSpec="center" w:tblpY="119"/>
        <w:tblW w:w="9814" w:type="dxa"/>
        <w:tblLayout w:type="fixed"/>
        <w:tblLook w:val="04A0" w:firstRow="1" w:lastRow="0" w:firstColumn="1" w:lastColumn="0" w:noHBand="0" w:noVBand="1"/>
      </w:tblPr>
      <w:tblGrid>
        <w:gridCol w:w="1739"/>
        <w:gridCol w:w="2631"/>
        <w:gridCol w:w="3315"/>
        <w:gridCol w:w="2129"/>
      </w:tblGrid>
      <w:tr w:rsidR="00AE56B1" w:rsidRPr="000E62B2" w14:paraId="17C87322" w14:textId="77777777">
        <w:trPr>
          <w:trHeight w:val="309"/>
        </w:trPr>
        <w:tc>
          <w:tcPr>
            <w:tcW w:w="1739" w:type="dxa"/>
            <w:tcBorders>
              <w:top w:val="single" w:sz="4" w:space="0" w:color="auto"/>
              <w:left w:val="single" w:sz="4" w:space="0" w:color="auto"/>
              <w:bottom w:val="single" w:sz="4" w:space="0" w:color="auto"/>
              <w:right w:val="single" w:sz="4" w:space="0" w:color="auto"/>
            </w:tcBorders>
            <w:vAlign w:val="center"/>
          </w:tcPr>
          <w:p w14:paraId="27897274"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Α/Α</w:t>
            </w:r>
          </w:p>
          <w:p w14:paraId="5EF899D7"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ΤΜΗΜΑΤΟΣ</w:t>
            </w:r>
          </w:p>
        </w:tc>
        <w:tc>
          <w:tcPr>
            <w:tcW w:w="2631" w:type="dxa"/>
            <w:tcBorders>
              <w:top w:val="single" w:sz="4" w:space="0" w:color="auto"/>
              <w:left w:val="nil"/>
              <w:bottom w:val="single" w:sz="4" w:space="0" w:color="auto"/>
              <w:right w:val="single" w:sz="4" w:space="0" w:color="auto"/>
            </w:tcBorders>
            <w:vAlign w:val="center"/>
          </w:tcPr>
          <w:p w14:paraId="0232B4CF"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ΠΕΡΙΓΡΑΦΗ</w:t>
            </w:r>
          </w:p>
        </w:tc>
        <w:tc>
          <w:tcPr>
            <w:tcW w:w="3315" w:type="dxa"/>
            <w:tcBorders>
              <w:top w:val="single" w:sz="4" w:space="0" w:color="auto"/>
              <w:left w:val="nil"/>
              <w:bottom w:val="single" w:sz="4" w:space="0" w:color="auto"/>
              <w:right w:val="single" w:sz="4" w:space="0" w:color="auto"/>
            </w:tcBorders>
            <w:vAlign w:val="center"/>
          </w:tcPr>
          <w:p w14:paraId="6E4F2BA8" w14:textId="77777777" w:rsidR="00AE56B1" w:rsidRPr="000E62B2" w:rsidRDefault="00AE56B1">
            <w:pPr>
              <w:jc w:val="center"/>
              <w:rPr>
                <w:rFonts w:ascii="Arial" w:hAnsi="Arial" w:cs="Arial"/>
                <w:b/>
                <w:bCs/>
                <w:szCs w:val="22"/>
                <w:lang w:val="el-GR"/>
              </w:rPr>
            </w:pPr>
          </w:p>
          <w:p w14:paraId="6E4AD0A7"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ΔΑΠΑΝΗ</w:t>
            </w:r>
          </w:p>
          <w:p w14:paraId="47339AEB"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ΠΡΟ ΦΠΑ</w:t>
            </w:r>
          </w:p>
          <w:p w14:paraId="21CAF3C7" w14:textId="77777777" w:rsidR="00AE56B1" w:rsidRPr="000E62B2" w:rsidRDefault="00AE56B1">
            <w:pPr>
              <w:jc w:val="center"/>
              <w:rPr>
                <w:rFonts w:ascii="Arial" w:hAnsi="Arial" w:cs="Arial"/>
                <w:b/>
                <w:bCs/>
                <w:szCs w:val="22"/>
                <w:lang w:val="el-GR"/>
              </w:rPr>
            </w:pPr>
          </w:p>
        </w:tc>
        <w:tc>
          <w:tcPr>
            <w:tcW w:w="2129" w:type="dxa"/>
            <w:tcBorders>
              <w:top w:val="single" w:sz="4" w:space="0" w:color="auto"/>
              <w:left w:val="nil"/>
              <w:bottom w:val="single" w:sz="4" w:space="0" w:color="auto"/>
              <w:right w:val="single" w:sz="4" w:space="0" w:color="auto"/>
            </w:tcBorders>
            <w:vAlign w:val="center"/>
          </w:tcPr>
          <w:p w14:paraId="01F6DAEF" w14:textId="77777777" w:rsidR="00AE56B1" w:rsidRPr="000E62B2" w:rsidRDefault="00AE56B1">
            <w:pPr>
              <w:jc w:val="center"/>
              <w:rPr>
                <w:rFonts w:ascii="Arial" w:hAnsi="Arial" w:cs="Arial"/>
                <w:b/>
                <w:bCs/>
                <w:szCs w:val="22"/>
                <w:lang w:val="el-GR"/>
              </w:rPr>
            </w:pPr>
          </w:p>
          <w:p w14:paraId="7639BACB"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ΠΟΣΟ</w:t>
            </w:r>
          </w:p>
          <w:p w14:paraId="1FBFF1E4"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ΕΓΓΥΗΤΙΚΗΣ</w:t>
            </w:r>
          </w:p>
          <w:p w14:paraId="21AF70DA"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ΣΥΜΜΕΤΟΧΗΣ</w:t>
            </w:r>
          </w:p>
          <w:p w14:paraId="62891770"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lastRenderedPageBreak/>
              <w:t>2%</w:t>
            </w:r>
          </w:p>
          <w:p w14:paraId="4054FF07"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 xml:space="preserve">  </w:t>
            </w:r>
          </w:p>
        </w:tc>
      </w:tr>
      <w:tr w:rsidR="00AE56B1" w:rsidRPr="000E62B2" w14:paraId="6ADF7DAA" w14:textId="77777777">
        <w:trPr>
          <w:trHeight w:val="129"/>
        </w:trPr>
        <w:tc>
          <w:tcPr>
            <w:tcW w:w="1739" w:type="dxa"/>
            <w:tcBorders>
              <w:top w:val="nil"/>
              <w:left w:val="single" w:sz="4" w:space="0" w:color="auto"/>
              <w:bottom w:val="single" w:sz="4" w:space="0" w:color="auto"/>
              <w:right w:val="single" w:sz="4" w:space="0" w:color="auto"/>
            </w:tcBorders>
            <w:vAlign w:val="center"/>
          </w:tcPr>
          <w:p w14:paraId="7FF58CAE" w14:textId="77777777" w:rsidR="00AE56B1" w:rsidRPr="000E62B2" w:rsidRDefault="00147A38">
            <w:pPr>
              <w:jc w:val="center"/>
              <w:rPr>
                <w:rFonts w:ascii="Arial" w:hAnsi="Arial" w:cs="Arial"/>
                <w:szCs w:val="22"/>
                <w:lang w:val="el-GR"/>
              </w:rPr>
            </w:pPr>
            <w:r w:rsidRPr="000E62B2">
              <w:rPr>
                <w:rFonts w:ascii="Arial" w:hAnsi="Arial" w:cs="Arial"/>
                <w:szCs w:val="22"/>
                <w:lang w:val="el-GR"/>
              </w:rPr>
              <w:lastRenderedPageBreak/>
              <w:t>1</w:t>
            </w:r>
          </w:p>
        </w:tc>
        <w:tc>
          <w:tcPr>
            <w:tcW w:w="2631" w:type="dxa"/>
            <w:tcBorders>
              <w:top w:val="nil"/>
              <w:left w:val="nil"/>
              <w:bottom w:val="single" w:sz="4" w:space="0" w:color="auto"/>
              <w:right w:val="single" w:sz="4" w:space="0" w:color="auto"/>
            </w:tcBorders>
            <w:vAlign w:val="center"/>
          </w:tcPr>
          <w:p w14:paraId="0A22EB4C" w14:textId="77777777" w:rsidR="00AE56B1" w:rsidRPr="000E62B2" w:rsidRDefault="00147A38">
            <w:pPr>
              <w:jc w:val="center"/>
              <w:rPr>
                <w:rFonts w:ascii="Arial" w:hAnsi="Arial" w:cs="Arial"/>
                <w:szCs w:val="22"/>
                <w:lang w:val="el-GR"/>
              </w:rPr>
            </w:pPr>
            <w:r w:rsidRPr="000E62B2">
              <w:rPr>
                <w:rFonts w:ascii="Arial" w:hAnsi="Arial" w:cs="Arial"/>
                <w:szCs w:val="22"/>
                <w:lang w:val="el-GR"/>
              </w:rPr>
              <w:t>Ψηφιακό ακτινολογικό μηχάνημα</w:t>
            </w:r>
          </w:p>
        </w:tc>
        <w:tc>
          <w:tcPr>
            <w:tcW w:w="3315" w:type="dxa"/>
            <w:tcBorders>
              <w:top w:val="nil"/>
              <w:left w:val="nil"/>
              <w:bottom w:val="single" w:sz="4" w:space="0" w:color="auto"/>
              <w:right w:val="single" w:sz="4" w:space="0" w:color="auto"/>
            </w:tcBorders>
            <w:vAlign w:val="center"/>
          </w:tcPr>
          <w:p w14:paraId="78A96E4A" w14:textId="77777777" w:rsidR="00AE56B1" w:rsidRPr="000E62B2" w:rsidRDefault="00147A38">
            <w:pPr>
              <w:jc w:val="center"/>
              <w:rPr>
                <w:rFonts w:ascii="Arial" w:hAnsi="Arial" w:cs="Arial"/>
                <w:szCs w:val="22"/>
                <w:lang w:val="el-GR"/>
              </w:rPr>
            </w:pPr>
            <w:r w:rsidRPr="000E62B2">
              <w:rPr>
                <w:rFonts w:ascii="Arial" w:hAnsi="Arial" w:cs="Arial"/>
                <w:szCs w:val="22"/>
                <w:lang w:val="el-GR"/>
              </w:rPr>
              <w:t>137.096,77€</w:t>
            </w:r>
          </w:p>
        </w:tc>
        <w:tc>
          <w:tcPr>
            <w:tcW w:w="2129" w:type="dxa"/>
            <w:tcBorders>
              <w:top w:val="nil"/>
              <w:left w:val="nil"/>
              <w:bottom w:val="single" w:sz="4" w:space="0" w:color="auto"/>
              <w:right w:val="single" w:sz="4" w:space="0" w:color="auto"/>
            </w:tcBorders>
            <w:vAlign w:val="center"/>
          </w:tcPr>
          <w:p w14:paraId="16F9091E" w14:textId="77777777" w:rsidR="00AE56B1" w:rsidRPr="000E62B2" w:rsidRDefault="00147A38">
            <w:pPr>
              <w:jc w:val="center"/>
              <w:rPr>
                <w:rFonts w:ascii="Arial" w:hAnsi="Arial" w:cs="Arial"/>
                <w:szCs w:val="22"/>
                <w:lang w:val="el-GR"/>
              </w:rPr>
            </w:pPr>
            <w:r w:rsidRPr="000E62B2">
              <w:rPr>
                <w:rFonts w:ascii="Arial" w:hAnsi="Arial" w:cs="Arial"/>
                <w:szCs w:val="22"/>
                <w:lang w:val="el-GR"/>
              </w:rPr>
              <w:t>2.741,93€</w:t>
            </w:r>
          </w:p>
        </w:tc>
      </w:tr>
      <w:tr w:rsidR="00AE56B1" w:rsidRPr="000E62B2" w14:paraId="21974C48" w14:textId="77777777">
        <w:trPr>
          <w:trHeight w:val="129"/>
        </w:trPr>
        <w:tc>
          <w:tcPr>
            <w:tcW w:w="1739" w:type="dxa"/>
            <w:tcBorders>
              <w:top w:val="nil"/>
              <w:left w:val="single" w:sz="4" w:space="0" w:color="auto"/>
              <w:bottom w:val="single" w:sz="4" w:space="0" w:color="auto"/>
              <w:right w:val="single" w:sz="4" w:space="0" w:color="auto"/>
            </w:tcBorders>
            <w:vAlign w:val="center"/>
          </w:tcPr>
          <w:p w14:paraId="1AE4E4B0" w14:textId="77777777" w:rsidR="00AE56B1" w:rsidRPr="000E62B2" w:rsidRDefault="00147A38">
            <w:pPr>
              <w:jc w:val="center"/>
              <w:rPr>
                <w:rFonts w:ascii="Arial" w:hAnsi="Arial" w:cs="Arial"/>
                <w:szCs w:val="22"/>
                <w:lang w:val="el-GR"/>
              </w:rPr>
            </w:pPr>
            <w:r w:rsidRPr="000E62B2">
              <w:rPr>
                <w:rFonts w:ascii="Arial" w:hAnsi="Arial" w:cs="Arial"/>
                <w:szCs w:val="22"/>
                <w:lang w:val="el-GR"/>
              </w:rPr>
              <w:t>2</w:t>
            </w:r>
          </w:p>
        </w:tc>
        <w:tc>
          <w:tcPr>
            <w:tcW w:w="2631" w:type="dxa"/>
            <w:tcBorders>
              <w:top w:val="nil"/>
              <w:left w:val="nil"/>
              <w:bottom w:val="single" w:sz="4" w:space="0" w:color="auto"/>
              <w:right w:val="single" w:sz="4" w:space="0" w:color="auto"/>
            </w:tcBorders>
            <w:vAlign w:val="center"/>
          </w:tcPr>
          <w:p w14:paraId="5A25E637" w14:textId="77777777" w:rsidR="00AE56B1" w:rsidRPr="000E62B2" w:rsidRDefault="00147A38">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καρδιολογικής χρήσεως</w:t>
            </w:r>
          </w:p>
        </w:tc>
        <w:tc>
          <w:tcPr>
            <w:tcW w:w="3315" w:type="dxa"/>
            <w:tcBorders>
              <w:top w:val="nil"/>
              <w:left w:val="nil"/>
              <w:bottom w:val="single" w:sz="4" w:space="0" w:color="auto"/>
              <w:right w:val="single" w:sz="4" w:space="0" w:color="auto"/>
            </w:tcBorders>
            <w:vAlign w:val="center"/>
          </w:tcPr>
          <w:p w14:paraId="7AFDA13F" w14:textId="77777777" w:rsidR="00AE56B1" w:rsidRPr="000E62B2" w:rsidRDefault="00AE56B1">
            <w:pPr>
              <w:jc w:val="center"/>
              <w:rPr>
                <w:ins w:id="61" w:author="aaggelousi" w:date="2021-09-01T10:55:00Z"/>
                <w:rFonts w:ascii="Arial" w:hAnsi="Arial" w:cs="Arial"/>
                <w:szCs w:val="22"/>
                <w:lang w:val="el-GR"/>
              </w:rPr>
            </w:pPr>
          </w:p>
          <w:p w14:paraId="6F1FE2D9" w14:textId="77777777" w:rsidR="00AE56B1" w:rsidRPr="000E62B2" w:rsidRDefault="00147A38">
            <w:pPr>
              <w:jc w:val="center"/>
              <w:rPr>
                <w:rFonts w:ascii="Arial" w:hAnsi="Arial" w:cs="Arial"/>
                <w:szCs w:val="22"/>
                <w:lang w:val="el-GR"/>
              </w:rPr>
            </w:pPr>
            <w:r w:rsidRPr="000E62B2">
              <w:rPr>
                <w:rFonts w:ascii="Arial" w:hAnsi="Arial" w:cs="Arial"/>
                <w:szCs w:val="22"/>
                <w:lang w:val="el-GR"/>
              </w:rPr>
              <w:t>48.387,10€</w:t>
            </w:r>
          </w:p>
        </w:tc>
        <w:tc>
          <w:tcPr>
            <w:tcW w:w="2129" w:type="dxa"/>
            <w:tcBorders>
              <w:top w:val="nil"/>
              <w:left w:val="nil"/>
              <w:bottom w:val="single" w:sz="4" w:space="0" w:color="auto"/>
              <w:right w:val="single" w:sz="4" w:space="0" w:color="auto"/>
            </w:tcBorders>
            <w:vAlign w:val="center"/>
          </w:tcPr>
          <w:p w14:paraId="354E8D81" w14:textId="77777777" w:rsidR="00AE56B1" w:rsidRPr="000E62B2" w:rsidRDefault="00147A38">
            <w:pPr>
              <w:jc w:val="center"/>
              <w:rPr>
                <w:rFonts w:ascii="Arial" w:hAnsi="Arial" w:cs="Arial"/>
                <w:szCs w:val="22"/>
                <w:lang w:val="el-GR"/>
              </w:rPr>
            </w:pPr>
            <w:r w:rsidRPr="000E62B2">
              <w:rPr>
                <w:rFonts w:ascii="Arial" w:hAnsi="Arial" w:cs="Arial"/>
                <w:szCs w:val="22"/>
                <w:lang w:val="el-GR"/>
              </w:rPr>
              <w:t>967,74€</w:t>
            </w:r>
          </w:p>
        </w:tc>
      </w:tr>
      <w:tr w:rsidR="00AE56B1" w:rsidRPr="000E62B2" w14:paraId="50BA902A" w14:textId="77777777">
        <w:trPr>
          <w:trHeight w:val="129"/>
        </w:trPr>
        <w:tc>
          <w:tcPr>
            <w:tcW w:w="1739" w:type="dxa"/>
            <w:tcBorders>
              <w:top w:val="nil"/>
              <w:left w:val="single" w:sz="4" w:space="0" w:color="auto"/>
              <w:bottom w:val="single" w:sz="4" w:space="0" w:color="auto"/>
              <w:right w:val="single" w:sz="4" w:space="0" w:color="auto"/>
            </w:tcBorders>
            <w:vAlign w:val="center"/>
          </w:tcPr>
          <w:p w14:paraId="44562565" w14:textId="77777777" w:rsidR="00AE56B1" w:rsidRPr="000E62B2" w:rsidRDefault="00147A38">
            <w:pPr>
              <w:jc w:val="center"/>
              <w:rPr>
                <w:rFonts w:ascii="Arial" w:hAnsi="Arial" w:cs="Arial"/>
                <w:szCs w:val="22"/>
                <w:lang w:val="el-GR"/>
              </w:rPr>
            </w:pPr>
            <w:r w:rsidRPr="000E62B2">
              <w:rPr>
                <w:rFonts w:ascii="Arial" w:hAnsi="Arial" w:cs="Arial"/>
                <w:szCs w:val="22"/>
                <w:lang w:val="el-GR"/>
              </w:rPr>
              <w:t>3</w:t>
            </w:r>
          </w:p>
        </w:tc>
        <w:tc>
          <w:tcPr>
            <w:tcW w:w="2631" w:type="dxa"/>
            <w:tcBorders>
              <w:top w:val="nil"/>
              <w:left w:val="nil"/>
              <w:bottom w:val="single" w:sz="4" w:space="0" w:color="auto"/>
              <w:right w:val="single" w:sz="4" w:space="0" w:color="auto"/>
            </w:tcBorders>
            <w:vAlign w:val="center"/>
          </w:tcPr>
          <w:p w14:paraId="37E57938" w14:textId="77777777" w:rsidR="00AE56B1" w:rsidRPr="000E62B2" w:rsidRDefault="00147A38">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γενικής χρήσεως</w:t>
            </w:r>
          </w:p>
        </w:tc>
        <w:tc>
          <w:tcPr>
            <w:tcW w:w="3315" w:type="dxa"/>
            <w:tcBorders>
              <w:top w:val="nil"/>
              <w:left w:val="nil"/>
              <w:bottom w:val="single" w:sz="4" w:space="0" w:color="auto"/>
              <w:right w:val="single" w:sz="4" w:space="0" w:color="auto"/>
            </w:tcBorders>
            <w:vAlign w:val="center"/>
          </w:tcPr>
          <w:p w14:paraId="796837E6" w14:textId="77777777" w:rsidR="00AE56B1" w:rsidRPr="000E62B2" w:rsidRDefault="00AE56B1">
            <w:pPr>
              <w:jc w:val="center"/>
              <w:rPr>
                <w:ins w:id="62" w:author="aaggelousi" w:date="2021-09-01T10:56:00Z"/>
                <w:rFonts w:ascii="Arial" w:hAnsi="Arial" w:cs="Arial"/>
                <w:szCs w:val="22"/>
                <w:lang w:val="el-GR"/>
              </w:rPr>
            </w:pPr>
          </w:p>
          <w:p w14:paraId="2E357B9A" w14:textId="77777777" w:rsidR="00AE56B1" w:rsidRPr="000E62B2" w:rsidRDefault="00147A38">
            <w:pPr>
              <w:jc w:val="center"/>
              <w:rPr>
                <w:rFonts w:ascii="Arial" w:hAnsi="Arial" w:cs="Arial"/>
                <w:szCs w:val="22"/>
                <w:lang w:val="el-GR"/>
              </w:rPr>
            </w:pPr>
            <w:r w:rsidRPr="000E62B2">
              <w:rPr>
                <w:rFonts w:ascii="Arial" w:hAnsi="Arial" w:cs="Arial"/>
                <w:szCs w:val="22"/>
                <w:lang w:val="el-GR"/>
              </w:rPr>
              <w:t>44.354,84€</w:t>
            </w:r>
          </w:p>
        </w:tc>
        <w:tc>
          <w:tcPr>
            <w:tcW w:w="2129" w:type="dxa"/>
            <w:tcBorders>
              <w:top w:val="nil"/>
              <w:left w:val="nil"/>
              <w:bottom w:val="single" w:sz="4" w:space="0" w:color="auto"/>
              <w:right w:val="single" w:sz="4" w:space="0" w:color="auto"/>
            </w:tcBorders>
            <w:vAlign w:val="center"/>
          </w:tcPr>
          <w:p w14:paraId="54D37EF6" w14:textId="77777777" w:rsidR="00AE56B1" w:rsidRPr="000E62B2" w:rsidRDefault="00147A38">
            <w:pPr>
              <w:jc w:val="center"/>
              <w:rPr>
                <w:rFonts w:ascii="Arial" w:hAnsi="Arial" w:cs="Arial"/>
                <w:szCs w:val="22"/>
                <w:lang w:val="el-GR"/>
              </w:rPr>
            </w:pPr>
            <w:r w:rsidRPr="000E62B2">
              <w:rPr>
                <w:rFonts w:ascii="Arial" w:hAnsi="Arial" w:cs="Arial"/>
                <w:szCs w:val="22"/>
                <w:lang w:val="el-GR"/>
              </w:rPr>
              <w:t>887,10</w:t>
            </w:r>
          </w:p>
        </w:tc>
      </w:tr>
      <w:tr w:rsidR="00AE56B1" w:rsidRPr="000E62B2" w14:paraId="7FCF397F" w14:textId="77777777">
        <w:trPr>
          <w:trHeight w:val="129"/>
        </w:trPr>
        <w:tc>
          <w:tcPr>
            <w:tcW w:w="1739" w:type="dxa"/>
            <w:tcBorders>
              <w:top w:val="nil"/>
              <w:left w:val="single" w:sz="4" w:space="0" w:color="auto"/>
              <w:bottom w:val="single" w:sz="4" w:space="0" w:color="auto"/>
              <w:right w:val="single" w:sz="4" w:space="0" w:color="auto"/>
            </w:tcBorders>
            <w:vAlign w:val="center"/>
          </w:tcPr>
          <w:p w14:paraId="20396B35" w14:textId="77777777" w:rsidR="00AE56B1" w:rsidRPr="000E62B2" w:rsidRDefault="00147A38">
            <w:pPr>
              <w:jc w:val="center"/>
              <w:rPr>
                <w:rFonts w:ascii="Arial" w:hAnsi="Arial" w:cs="Arial"/>
                <w:szCs w:val="22"/>
                <w:lang w:val="el-GR"/>
              </w:rPr>
            </w:pPr>
            <w:r w:rsidRPr="000E62B2">
              <w:rPr>
                <w:rFonts w:ascii="Arial" w:hAnsi="Arial" w:cs="Arial"/>
                <w:szCs w:val="22"/>
                <w:lang w:val="el-GR"/>
              </w:rPr>
              <w:t>4</w:t>
            </w:r>
          </w:p>
        </w:tc>
        <w:tc>
          <w:tcPr>
            <w:tcW w:w="2631" w:type="dxa"/>
            <w:tcBorders>
              <w:top w:val="nil"/>
              <w:left w:val="nil"/>
              <w:bottom w:val="single" w:sz="4" w:space="0" w:color="auto"/>
              <w:right w:val="single" w:sz="4" w:space="0" w:color="auto"/>
            </w:tcBorders>
            <w:vAlign w:val="center"/>
          </w:tcPr>
          <w:p w14:paraId="55D2A2D3" w14:textId="77777777" w:rsidR="00AE56B1" w:rsidRPr="000E62B2" w:rsidRDefault="00147A38">
            <w:pPr>
              <w:jc w:val="center"/>
              <w:rPr>
                <w:rFonts w:ascii="Arial" w:hAnsi="Arial" w:cs="Arial"/>
                <w:szCs w:val="22"/>
                <w:lang w:val="el-GR"/>
              </w:rPr>
            </w:pPr>
            <w:r w:rsidRPr="000E62B2">
              <w:rPr>
                <w:rFonts w:ascii="Arial" w:hAnsi="Arial" w:cs="Arial"/>
                <w:szCs w:val="22"/>
                <w:lang w:val="el-GR"/>
              </w:rPr>
              <w:t>Μηχάνημα παρακολουθήσεως αναπνευστικών παραμέτρων</w:t>
            </w:r>
          </w:p>
        </w:tc>
        <w:tc>
          <w:tcPr>
            <w:tcW w:w="3315" w:type="dxa"/>
            <w:tcBorders>
              <w:top w:val="nil"/>
              <w:left w:val="nil"/>
              <w:bottom w:val="single" w:sz="4" w:space="0" w:color="auto"/>
              <w:right w:val="single" w:sz="4" w:space="0" w:color="auto"/>
            </w:tcBorders>
            <w:vAlign w:val="center"/>
          </w:tcPr>
          <w:p w14:paraId="0CBD58F0" w14:textId="77777777" w:rsidR="00AE56B1" w:rsidRPr="000E62B2" w:rsidRDefault="00AE56B1">
            <w:pPr>
              <w:jc w:val="center"/>
              <w:rPr>
                <w:rFonts w:ascii="Arial" w:hAnsi="Arial" w:cs="Arial"/>
                <w:szCs w:val="22"/>
                <w:lang w:val="el-GR"/>
              </w:rPr>
            </w:pPr>
          </w:p>
          <w:p w14:paraId="5709B252" w14:textId="77777777" w:rsidR="00AE56B1" w:rsidRPr="000E62B2" w:rsidRDefault="00147A38">
            <w:pPr>
              <w:jc w:val="center"/>
              <w:rPr>
                <w:rFonts w:ascii="Arial" w:hAnsi="Arial" w:cs="Arial"/>
                <w:szCs w:val="22"/>
                <w:lang w:val="el-GR"/>
              </w:rPr>
            </w:pPr>
            <w:r w:rsidRPr="000E62B2">
              <w:rPr>
                <w:rFonts w:ascii="Arial" w:hAnsi="Arial" w:cs="Arial"/>
                <w:szCs w:val="22"/>
                <w:lang w:val="el-GR"/>
              </w:rPr>
              <w:t>18.548,38€</w:t>
            </w:r>
          </w:p>
        </w:tc>
        <w:tc>
          <w:tcPr>
            <w:tcW w:w="2129" w:type="dxa"/>
            <w:tcBorders>
              <w:top w:val="nil"/>
              <w:left w:val="nil"/>
              <w:bottom w:val="single" w:sz="4" w:space="0" w:color="auto"/>
              <w:right w:val="single" w:sz="4" w:space="0" w:color="auto"/>
            </w:tcBorders>
            <w:vAlign w:val="center"/>
          </w:tcPr>
          <w:p w14:paraId="2A0AEA67" w14:textId="77777777" w:rsidR="00AE56B1" w:rsidRPr="000E62B2" w:rsidRDefault="00147A38">
            <w:pPr>
              <w:jc w:val="center"/>
              <w:rPr>
                <w:rFonts w:ascii="Arial" w:hAnsi="Arial" w:cs="Arial"/>
                <w:szCs w:val="22"/>
                <w:lang w:val="el-GR"/>
              </w:rPr>
            </w:pPr>
            <w:r w:rsidRPr="000E62B2">
              <w:rPr>
                <w:rFonts w:ascii="Arial" w:hAnsi="Arial" w:cs="Arial"/>
                <w:szCs w:val="22"/>
                <w:lang w:val="el-GR"/>
              </w:rPr>
              <w:t>370,97€</w:t>
            </w:r>
          </w:p>
        </w:tc>
      </w:tr>
      <w:tr w:rsidR="00AE56B1" w:rsidRPr="000E62B2" w14:paraId="64775504" w14:textId="77777777">
        <w:trPr>
          <w:trHeight w:val="129"/>
        </w:trPr>
        <w:tc>
          <w:tcPr>
            <w:tcW w:w="4370" w:type="dxa"/>
            <w:gridSpan w:val="2"/>
            <w:tcBorders>
              <w:top w:val="single" w:sz="4" w:space="0" w:color="auto"/>
              <w:left w:val="single" w:sz="4" w:space="0" w:color="auto"/>
              <w:bottom w:val="single" w:sz="4" w:space="0" w:color="auto"/>
              <w:right w:val="single" w:sz="4" w:space="0" w:color="auto"/>
            </w:tcBorders>
            <w:vAlign w:val="center"/>
          </w:tcPr>
          <w:p w14:paraId="4BDDB34C" w14:textId="77777777" w:rsidR="00AE56B1" w:rsidRPr="000E62B2" w:rsidRDefault="00147A38">
            <w:pPr>
              <w:jc w:val="right"/>
              <w:rPr>
                <w:rFonts w:ascii="Arial" w:hAnsi="Arial" w:cs="Arial"/>
                <w:b/>
                <w:bCs/>
                <w:szCs w:val="22"/>
                <w:lang w:val="el-GR"/>
              </w:rPr>
            </w:pPr>
            <w:r w:rsidRPr="000E62B2">
              <w:rPr>
                <w:rFonts w:ascii="Arial" w:hAnsi="Arial" w:cs="Arial"/>
                <w:b/>
                <w:bCs/>
                <w:szCs w:val="22"/>
                <w:lang w:val="el-GR"/>
              </w:rPr>
              <w:t>ΣΥΝΟΛΟ</w:t>
            </w:r>
          </w:p>
        </w:tc>
        <w:tc>
          <w:tcPr>
            <w:tcW w:w="3315" w:type="dxa"/>
            <w:tcBorders>
              <w:top w:val="single" w:sz="4" w:space="0" w:color="auto"/>
              <w:left w:val="single" w:sz="4" w:space="0" w:color="auto"/>
              <w:bottom w:val="single" w:sz="4" w:space="0" w:color="auto"/>
              <w:right w:val="single" w:sz="4" w:space="0" w:color="auto"/>
            </w:tcBorders>
            <w:vAlign w:val="center"/>
          </w:tcPr>
          <w:p w14:paraId="133455AF" w14:textId="77777777" w:rsidR="00AE56B1" w:rsidRPr="000E62B2" w:rsidRDefault="00147A38">
            <w:pPr>
              <w:jc w:val="center"/>
              <w:rPr>
                <w:rFonts w:ascii="Arial" w:hAnsi="Arial" w:cs="Arial"/>
                <w:szCs w:val="22"/>
                <w:lang w:val="el-GR"/>
              </w:rPr>
            </w:pPr>
            <w:r w:rsidRPr="000E62B2">
              <w:rPr>
                <w:rFonts w:ascii="Arial" w:hAnsi="Arial" w:cs="Arial"/>
                <w:b/>
                <w:bCs/>
                <w:szCs w:val="22"/>
                <w:lang w:val="el-GR"/>
              </w:rPr>
              <w:t>248.387,09€</w:t>
            </w:r>
          </w:p>
        </w:tc>
        <w:tc>
          <w:tcPr>
            <w:tcW w:w="2129" w:type="dxa"/>
            <w:tcBorders>
              <w:top w:val="nil"/>
              <w:left w:val="nil"/>
              <w:bottom w:val="single" w:sz="4" w:space="0" w:color="auto"/>
              <w:right w:val="single" w:sz="4" w:space="0" w:color="auto"/>
            </w:tcBorders>
            <w:vAlign w:val="center"/>
          </w:tcPr>
          <w:p w14:paraId="59C7E3B4" w14:textId="77777777" w:rsidR="00AE56B1" w:rsidRPr="000E62B2" w:rsidRDefault="00147A38">
            <w:pPr>
              <w:jc w:val="center"/>
              <w:rPr>
                <w:rFonts w:ascii="Arial" w:hAnsi="Arial" w:cs="Arial"/>
                <w:szCs w:val="22"/>
                <w:lang w:val="el-GR"/>
              </w:rPr>
            </w:pPr>
            <w:r w:rsidRPr="000E62B2">
              <w:rPr>
                <w:rFonts w:ascii="Arial" w:hAnsi="Arial" w:cs="Arial"/>
                <w:b/>
                <w:bCs/>
                <w:szCs w:val="22"/>
                <w:lang w:val="el-GR"/>
              </w:rPr>
              <w:t>4.967,74€</w:t>
            </w:r>
          </w:p>
        </w:tc>
      </w:tr>
    </w:tbl>
    <w:p w14:paraId="5105787B" w14:textId="77777777" w:rsidR="00AE56B1" w:rsidRPr="000E62B2" w:rsidRDefault="00AE56B1">
      <w:pPr>
        <w:pStyle w:val="a8"/>
        <w:rPr>
          <w:rFonts w:ascii="Arial" w:hAnsi="Arial" w:cs="Arial"/>
          <w:sz w:val="22"/>
          <w:szCs w:val="22"/>
          <w:lang w:val="en-US"/>
        </w:rPr>
      </w:pPr>
    </w:p>
    <w:p w14:paraId="59EBF474" w14:textId="77777777" w:rsidR="00AE56B1" w:rsidRPr="000E62B2" w:rsidRDefault="00AE56B1">
      <w:pPr>
        <w:pStyle w:val="a8"/>
        <w:rPr>
          <w:rFonts w:ascii="Arial" w:hAnsi="Arial" w:cs="Arial"/>
          <w:sz w:val="22"/>
          <w:szCs w:val="22"/>
          <w:lang w:val="en-US"/>
        </w:rPr>
      </w:pPr>
    </w:p>
    <w:p w14:paraId="4C0DE3F3" w14:textId="77777777" w:rsidR="00AE56B1" w:rsidRPr="000E62B2" w:rsidRDefault="00147A38">
      <w:pPr>
        <w:rPr>
          <w:rFonts w:ascii="Arial" w:hAnsi="Arial" w:cs="Arial"/>
          <w:szCs w:val="22"/>
          <w:lang w:val="el-GR"/>
        </w:rPr>
      </w:pPr>
      <w:r w:rsidRPr="000E62B2">
        <w:rPr>
          <w:rFonts w:ascii="Arial" w:hAnsi="Arial" w:cs="Arial"/>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BEECB00" w14:textId="77777777" w:rsidR="00AE56B1" w:rsidRPr="000E62B2" w:rsidRDefault="00147A38">
      <w:pPr>
        <w:rPr>
          <w:rFonts w:ascii="Arial" w:hAnsi="Arial" w:cs="Arial"/>
          <w:bCs/>
          <w:szCs w:val="22"/>
          <w:lang w:val="el-GR"/>
        </w:rPr>
      </w:pPr>
      <w:r w:rsidRPr="000E62B2">
        <w:rPr>
          <w:rFonts w:ascii="Arial" w:hAnsi="Arial" w:cs="Arial"/>
          <w:bCs/>
          <w:szCs w:val="22"/>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22EEA428"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81C4E40" w14:textId="77777777" w:rsidR="00AE56B1" w:rsidRPr="000E62B2" w:rsidRDefault="00147A38">
      <w:pPr>
        <w:rPr>
          <w:rFonts w:ascii="Arial" w:hAnsi="Arial" w:cs="Arial"/>
          <w:szCs w:val="22"/>
          <w:lang w:val="el-GR"/>
        </w:rPr>
      </w:pPr>
      <w:r w:rsidRPr="000E62B2">
        <w:rPr>
          <w:rFonts w:ascii="Arial" w:hAnsi="Arial" w:cs="Arial"/>
          <w:b/>
          <w:bCs/>
          <w:szCs w:val="22"/>
          <w:lang w:val="el-GR"/>
        </w:rPr>
        <w:t>2.2.2.2.</w:t>
      </w:r>
      <w:r w:rsidRPr="000E62B2">
        <w:rPr>
          <w:rFonts w:ascii="Arial" w:hAnsi="Arial" w:cs="Arial"/>
          <w:b/>
          <w:szCs w:val="22"/>
          <w:lang w:val="el-GR"/>
        </w:rPr>
        <w:t xml:space="preserve"> </w:t>
      </w:r>
      <w:r w:rsidRPr="000E62B2">
        <w:rPr>
          <w:rFonts w:ascii="Arial" w:hAnsi="Arial" w:cs="Arial"/>
          <w:szCs w:val="22"/>
          <w:lang w:val="el-GR"/>
        </w:rPr>
        <w:t xml:space="preserve">Η εγγύηση συμμετοχής επιστρέφεται στον ανάδοχο με την προσκόμιση της εγγύησης καλής </w:t>
      </w:r>
      <w:r w:rsidRPr="000E62B2">
        <w:rPr>
          <w:rFonts w:ascii="Arial" w:hAnsi="Arial" w:cs="Arial"/>
          <w:bCs/>
          <w:szCs w:val="22"/>
          <w:lang w:val="el-GR"/>
        </w:rPr>
        <w:t xml:space="preserve">εκτέλεσης. </w:t>
      </w:r>
    </w:p>
    <w:p w14:paraId="30F2BE2C" w14:textId="77777777" w:rsidR="00AE56B1" w:rsidRPr="000E62B2" w:rsidRDefault="00147A38">
      <w:pPr>
        <w:rPr>
          <w:rFonts w:ascii="Arial" w:hAnsi="Arial" w:cs="Arial"/>
          <w:szCs w:val="22"/>
          <w:lang w:val="el-GR"/>
        </w:rPr>
      </w:pPr>
      <w:r w:rsidRPr="000E62B2">
        <w:rPr>
          <w:rFonts w:ascii="Arial" w:hAnsi="Arial" w:cs="Arial"/>
          <w:bCs/>
          <w:szCs w:val="22"/>
          <w:lang w:val="el-GR"/>
        </w:rPr>
        <w:t>Η εγγύηση συμμετοχής επιστρέφεται στους λοιπούς προσφέροντες, σύμφωνα με τα ειδικότερα οριζόμενα στην παρ.3 του άρθρου 72 του ν. 4412/2016.</w:t>
      </w:r>
    </w:p>
    <w:p w14:paraId="6B767E6A" w14:textId="77777777" w:rsidR="00AE56B1" w:rsidRPr="000E62B2" w:rsidRDefault="00147A38">
      <w:pPr>
        <w:rPr>
          <w:rFonts w:ascii="Arial" w:hAnsi="Arial" w:cs="Arial"/>
          <w:szCs w:val="22"/>
          <w:lang w:val="el-GR"/>
        </w:rPr>
      </w:pPr>
      <w:r w:rsidRPr="000E62B2">
        <w:rPr>
          <w:rFonts w:ascii="Arial" w:hAnsi="Arial" w:cs="Arial"/>
          <w:b/>
          <w:szCs w:val="22"/>
          <w:lang w:val="el-GR"/>
        </w:rPr>
        <w:t>2.2.2.3.</w:t>
      </w:r>
      <w:r w:rsidRPr="000E62B2">
        <w:rPr>
          <w:rFonts w:ascii="Arial" w:hAnsi="Arial" w:cs="Arial"/>
          <w:szCs w:val="22"/>
          <w:lang w:val="el-GR"/>
        </w:rPr>
        <w:t xml:space="preserve"> Η εγγύηση συμμετοχής καταπίπτει, αν ο προσφέρων α) αποσύρει την προσφορά του κατά τη διάρκεια ισχύος αυτής, β) παρέχει ψευδή στοιχεία ή πληροφορίες που αναφέρονται στα άρθρα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0E62B2">
        <w:rPr>
          <w:rFonts w:ascii="Arial" w:hAnsi="Arial" w:cs="Arial"/>
          <w:szCs w:val="22"/>
          <w:lang w:val="el-GR"/>
        </w:rPr>
        <w:t>στ</w:t>
      </w:r>
      <w:proofErr w:type="spellEnd"/>
      <w:r w:rsidRPr="000E62B2">
        <w:rPr>
          <w:rFonts w:ascii="Arial" w:hAnsi="Arial" w:cs="Arial"/>
          <w:szCs w:val="22"/>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0E62B2">
        <w:rPr>
          <w:rFonts w:ascii="Arial" w:hAnsi="Arial" w:cs="Arial"/>
          <w:szCs w:val="22"/>
          <w:lang w:val="el-GR"/>
        </w:rPr>
        <w:t>τεθείσας</w:t>
      </w:r>
      <w:proofErr w:type="spellEnd"/>
      <w:r w:rsidRPr="000E62B2">
        <w:rPr>
          <w:rFonts w:ascii="Arial" w:hAnsi="Arial" w:cs="Arial"/>
          <w:szCs w:val="22"/>
          <w:lang w:val="el-GR"/>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BDC9FF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 </w:t>
      </w:r>
    </w:p>
    <w:p w14:paraId="19F0CF13" w14:textId="77777777" w:rsidR="00AE56B1" w:rsidRPr="000E62B2" w:rsidRDefault="00147A38">
      <w:pPr>
        <w:pStyle w:val="3"/>
        <w:rPr>
          <w:rFonts w:cs="Arial"/>
          <w:szCs w:val="22"/>
          <w:lang w:val="el-GR"/>
        </w:rPr>
      </w:pPr>
      <w:bookmarkStart w:id="63" w:name="_Toc92654867"/>
      <w:bookmarkStart w:id="64" w:name="_Toc96608745"/>
      <w:r w:rsidRPr="000E62B2">
        <w:rPr>
          <w:rFonts w:cs="Arial"/>
          <w:szCs w:val="22"/>
          <w:lang w:val="el-GR"/>
        </w:rPr>
        <w:lastRenderedPageBreak/>
        <w:t>2.2.3</w:t>
      </w:r>
      <w:r w:rsidRPr="000E62B2">
        <w:rPr>
          <w:rFonts w:cs="Arial"/>
          <w:szCs w:val="22"/>
          <w:lang w:val="el-GR"/>
        </w:rPr>
        <w:tab/>
        <w:t>Λόγοι αποκλεισμού</w:t>
      </w:r>
      <w:bookmarkEnd w:id="63"/>
      <w:bookmarkEnd w:id="64"/>
      <w:r w:rsidRPr="000E62B2">
        <w:rPr>
          <w:rFonts w:cs="Arial"/>
          <w:szCs w:val="22"/>
          <w:lang w:val="el-GR"/>
        </w:rPr>
        <w:t xml:space="preserve"> </w:t>
      </w:r>
    </w:p>
    <w:p w14:paraId="4644BC4E" w14:textId="77777777" w:rsidR="00AE56B1" w:rsidRPr="000E62B2" w:rsidRDefault="00147A38">
      <w:pPr>
        <w:rPr>
          <w:rFonts w:ascii="Arial" w:hAnsi="Arial" w:cs="Arial"/>
          <w:szCs w:val="22"/>
          <w:lang w:val="el-GR"/>
        </w:rPr>
      </w:pPr>
      <w:r w:rsidRPr="000E62B2">
        <w:rPr>
          <w:rFonts w:ascii="Arial" w:hAnsi="Arial" w:cs="Arial"/>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5F8E336"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2.2.3.1. </w:t>
      </w:r>
      <w:r w:rsidRPr="000E62B2">
        <w:rPr>
          <w:rFonts w:ascii="Arial" w:hAnsi="Arial" w:cs="Arial"/>
          <w:szCs w:val="22"/>
          <w:lang w:val="el-GR"/>
        </w:rPr>
        <w:t xml:space="preserve"> Όταν υπάρχει σε βάρος του αμετάκλητη καταδικαστική απόφαση για ένα από τα ακόλουθα εγκλήματα: </w:t>
      </w:r>
    </w:p>
    <w:p w14:paraId="4831778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0E62B2">
        <w:rPr>
          <w:rFonts w:ascii="Arial" w:hAnsi="Arial" w:cs="Arial"/>
          <w:szCs w:val="22"/>
        </w:rPr>
        <w:t>L</w:t>
      </w:r>
      <w:r w:rsidRPr="000E62B2">
        <w:rPr>
          <w:rFonts w:ascii="Arial" w:hAnsi="Arial" w:cs="Arial"/>
          <w:szCs w:val="22"/>
          <w:lang w:val="el-GR"/>
        </w:rPr>
        <w:t xml:space="preserve"> 300 της 11.11.2008 σ.42), και τα εγκλήματα του άρθρου 187 του Ποινικού Κώδικα (εγκληματική οργάνωση),</w:t>
      </w:r>
    </w:p>
    <w:p w14:paraId="2CC2E82F" w14:textId="77777777" w:rsidR="00AE56B1" w:rsidRPr="000E62B2" w:rsidRDefault="00147A38">
      <w:pPr>
        <w:rPr>
          <w:rFonts w:ascii="Arial" w:hAnsi="Arial" w:cs="Arial"/>
          <w:szCs w:val="22"/>
          <w:lang w:val="el-GR"/>
        </w:rPr>
      </w:pPr>
      <w:r w:rsidRPr="000E62B2">
        <w:rPr>
          <w:rFonts w:ascii="Arial" w:hAnsi="Arial" w:cs="Arial"/>
          <w:szCs w:val="22"/>
          <w:lang w:val="el-GR"/>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επιρροής–μεσάζοντες), 396 παρ. 2 (δωροδοκία στον ιδιωτικό τομέα) του Ποινικού Κώδικα</w:t>
      </w:r>
    </w:p>
    <w:p w14:paraId="4C5215C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0E62B2">
        <w:rPr>
          <w:rFonts w:ascii="Arial" w:hAnsi="Arial" w:cs="Arial"/>
          <w:szCs w:val="22"/>
          <w:lang w:val="el-GR"/>
        </w:rPr>
        <w:t>επ</w:t>
      </w:r>
      <w:proofErr w:type="spellEnd"/>
      <w:r w:rsidRPr="000E62B2">
        <w:rPr>
          <w:rFonts w:ascii="Arial" w:hAnsi="Arial" w:cs="Arial"/>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419A6A5" w14:textId="77777777" w:rsidR="00AE56B1" w:rsidRPr="000E62B2" w:rsidRDefault="00147A38">
      <w:pPr>
        <w:rPr>
          <w:rFonts w:ascii="Arial" w:hAnsi="Arial" w:cs="Arial"/>
          <w:szCs w:val="22"/>
          <w:lang w:val="el-GR"/>
        </w:rPr>
      </w:pPr>
      <w:r w:rsidRPr="000E62B2">
        <w:rPr>
          <w:rFonts w:ascii="Arial" w:hAnsi="Arial" w:cs="Arial"/>
          <w:szCs w:val="22"/>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71AC262" w14:textId="77777777" w:rsidR="00AE56B1" w:rsidRPr="000E62B2" w:rsidRDefault="00147A38">
      <w:pPr>
        <w:rPr>
          <w:rFonts w:ascii="Arial" w:hAnsi="Arial" w:cs="Arial"/>
          <w:szCs w:val="22"/>
          <w:lang w:val="el-GR"/>
        </w:rPr>
      </w:pPr>
      <w:r w:rsidRPr="000E62B2">
        <w:rPr>
          <w:rFonts w:ascii="Arial" w:hAnsi="Arial" w:cs="Arial"/>
          <w:szCs w:val="22"/>
          <w:lang w:val="el-GR"/>
        </w:rPr>
        <w:t>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w:t>
      </w:r>
      <w:r w:rsidRPr="000E62B2">
        <w:rPr>
          <w:rFonts w:ascii="Arial" w:hAnsi="Arial" w:cs="Arial"/>
          <w:szCs w:val="22"/>
          <w:vertAlign w:val="superscript"/>
          <w:lang w:val="el-GR"/>
        </w:rPr>
        <w:t>ης</w:t>
      </w:r>
      <w:r w:rsidRPr="000E62B2">
        <w:rPr>
          <w:rFonts w:ascii="Arial" w:hAnsi="Arial" w:cs="Arial"/>
          <w:szCs w:val="22"/>
          <w:lang w:val="el-GR"/>
        </w:rPr>
        <w:t xml:space="preserve">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0E62B2">
        <w:rPr>
          <w:rFonts w:ascii="Arial" w:hAnsi="Arial" w:cs="Arial"/>
          <w:szCs w:val="22"/>
          <w:lang w:val="el-GR"/>
        </w:rPr>
        <w:t>αριθμ</w:t>
      </w:r>
      <w:proofErr w:type="spellEnd"/>
      <w:r w:rsidRPr="000E62B2">
        <w:rPr>
          <w:rFonts w:ascii="Arial" w:hAnsi="Arial" w:cs="Arial"/>
          <w:szCs w:val="22"/>
          <w:lang w:val="el-GR"/>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14:paraId="08A01D85"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t>στ</w:t>
      </w:r>
      <w:proofErr w:type="spellEnd"/>
      <w:r w:rsidRPr="000E62B2">
        <w:rPr>
          <w:rFonts w:ascii="Arial" w:hAnsi="Arial" w:cs="Arial"/>
          <w:szCs w:val="22"/>
          <w:lang w:val="el-GR"/>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01992AB9"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6C089F8B" w14:textId="77777777" w:rsidR="00AE56B1" w:rsidRPr="000E62B2" w:rsidRDefault="00147A38">
      <w:pPr>
        <w:numPr>
          <w:ilvl w:val="0"/>
          <w:numId w:val="6"/>
        </w:numPr>
        <w:rPr>
          <w:rFonts w:ascii="Arial" w:hAnsi="Arial" w:cs="Arial"/>
          <w:szCs w:val="22"/>
          <w:lang w:val="el-GR"/>
        </w:rPr>
      </w:pPr>
      <w:r w:rsidRPr="000E62B2">
        <w:rPr>
          <w:rFonts w:ascii="Arial" w:hAnsi="Arial" w:cs="Arial"/>
          <w:szCs w:val="22"/>
          <w:lang w:val="el-GR"/>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14:paraId="21DD9B60" w14:textId="77777777" w:rsidR="00AE56B1" w:rsidRPr="000E62B2" w:rsidRDefault="00147A38">
      <w:pPr>
        <w:numPr>
          <w:ilvl w:val="0"/>
          <w:numId w:val="6"/>
        </w:numPr>
        <w:suppressAutoHyphens w:val="0"/>
        <w:spacing w:after="160" w:line="252" w:lineRule="auto"/>
        <w:rPr>
          <w:rFonts w:ascii="Arial" w:hAnsi="Arial" w:cs="Arial"/>
          <w:szCs w:val="22"/>
          <w:lang w:val="el-GR"/>
        </w:rPr>
      </w:pPr>
      <w:r w:rsidRPr="000E62B2">
        <w:rPr>
          <w:rFonts w:ascii="Arial" w:hAnsi="Arial" w:cs="Arial"/>
          <w:szCs w:val="22"/>
          <w:lang w:val="el-GR"/>
        </w:rPr>
        <w:t>Στις περιπτώσεις ανωνύμων εταιρειών (Α.Ε.), η υποχρέωση του προηγούμενου εδαφίου αφορά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D9E64E7" w14:textId="77777777" w:rsidR="00AE56B1" w:rsidRPr="000E62B2" w:rsidRDefault="00147A38">
      <w:pPr>
        <w:numPr>
          <w:ilvl w:val="0"/>
          <w:numId w:val="6"/>
        </w:numPr>
        <w:suppressAutoHyphens w:val="0"/>
        <w:spacing w:after="160" w:line="252" w:lineRule="auto"/>
        <w:rPr>
          <w:rFonts w:ascii="Arial" w:hAnsi="Arial" w:cs="Arial"/>
          <w:szCs w:val="22"/>
          <w:lang w:val="el-GR"/>
        </w:rPr>
      </w:pPr>
      <w:r w:rsidRPr="000E62B2">
        <w:rPr>
          <w:rFonts w:ascii="Arial" w:hAnsi="Arial" w:cs="Arial"/>
          <w:szCs w:val="22"/>
          <w:lang w:val="el-GR"/>
        </w:rPr>
        <w:t>Στις περιπτώσεις Συνεταιρισμών, τα μέλη του Διοικητικού Συμβουλίου.</w:t>
      </w:r>
    </w:p>
    <w:p w14:paraId="5091C024" w14:textId="77777777" w:rsidR="00AE56B1" w:rsidRPr="000E62B2" w:rsidRDefault="00147A38">
      <w:pPr>
        <w:suppressAutoHyphens w:val="0"/>
        <w:spacing w:after="160" w:line="252" w:lineRule="auto"/>
        <w:rPr>
          <w:rFonts w:ascii="Arial" w:hAnsi="Arial" w:cs="Arial"/>
          <w:szCs w:val="22"/>
          <w:lang w:val="el-GR"/>
        </w:rPr>
      </w:pPr>
      <w:r w:rsidRPr="000E62B2">
        <w:rPr>
          <w:rFonts w:ascii="Arial" w:hAnsi="Arial" w:cs="Arial"/>
          <w:szCs w:val="22"/>
          <w:lang w:val="el-GR"/>
        </w:rPr>
        <w:t>Σε όλες τις υπόλοιπες περιπτώσεις νομικών προσώπων, τον κατά περίπτωση νόμιμο εκπρόσωπο.</w:t>
      </w:r>
    </w:p>
    <w:p w14:paraId="02851733" w14:textId="77777777" w:rsidR="00AE56B1" w:rsidRPr="000E62B2" w:rsidRDefault="00147A38">
      <w:pPr>
        <w:suppressAutoHyphens w:val="0"/>
        <w:spacing w:after="160" w:line="252" w:lineRule="auto"/>
        <w:rPr>
          <w:rFonts w:ascii="Arial" w:hAnsi="Arial" w:cs="Arial"/>
          <w:szCs w:val="22"/>
          <w:lang w:val="el-GR"/>
        </w:rPr>
      </w:pPr>
      <w:r w:rsidRPr="000E62B2">
        <w:rPr>
          <w:rFonts w:ascii="Arial" w:hAnsi="Arial" w:cs="Arial"/>
          <w:b/>
          <w:szCs w:val="22"/>
          <w:lang w:val="el-GR"/>
        </w:rPr>
        <w:t>Εάν στις ως άνω περιπτώσεις (α) έως (</w:t>
      </w:r>
      <w:proofErr w:type="spellStart"/>
      <w:r w:rsidRPr="000E62B2">
        <w:rPr>
          <w:rFonts w:ascii="Arial" w:hAnsi="Arial" w:cs="Arial"/>
          <w:b/>
          <w:szCs w:val="22"/>
          <w:lang w:val="el-GR"/>
        </w:rPr>
        <w:t>στ</w:t>
      </w:r>
      <w:proofErr w:type="spellEnd"/>
      <w:r w:rsidRPr="000E62B2">
        <w:rPr>
          <w:rFonts w:ascii="Arial" w:hAnsi="Arial" w:cs="Arial"/>
          <w:b/>
          <w:szCs w:val="22"/>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0E62B2">
        <w:rPr>
          <w:rFonts w:ascii="Arial" w:hAnsi="Arial" w:cs="Arial"/>
          <w:szCs w:val="22"/>
          <w:lang w:val="el-GR"/>
        </w:rPr>
        <w:t xml:space="preserve">. </w:t>
      </w:r>
    </w:p>
    <w:p w14:paraId="46D7A524" w14:textId="77777777" w:rsidR="00AE56B1" w:rsidRPr="000E62B2" w:rsidRDefault="00AE56B1">
      <w:pPr>
        <w:suppressAutoHyphens w:val="0"/>
        <w:spacing w:after="160" w:line="252" w:lineRule="auto"/>
        <w:rPr>
          <w:rFonts w:ascii="Arial" w:hAnsi="Arial" w:cs="Arial"/>
          <w:szCs w:val="22"/>
          <w:lang w:val="el-GR"/>
        </w:rPr>
      </w:pPr>
    </w:p>
    <w:p w14:paraId="59E736F6" w14:textId="77777777" w:rsidR="00AE56B1" w:rsidRPr="000E62B2" w:rsidRDefault="00AE56B1">
      <w:pPr>
        <w:suppressAutoHyphens w:val="0"/>
        <w:spacing w:after="160" w:line="252" w:lineRule="auto"/>
        <w:rPr>
          <w:rFonts w:ascii="Arial" w:hAnsi="Arial" w:cs="Arial"/>
          <w:szCs w:val="22"/>
          <w:lang w:val="el-GR"/>
        </w:rPr>
      </w:pPr>
    </w:p>
    <w:p w14:paraId="163466E4" w14:textId="77777777" w:rsidR="00AE56B1" w:rsidRPr="000E62B2" w:rsidRDefault="00147A38">
      <w:pPr>
        <w:rPr>
          <w:rFonts w:ascii="Arial" w:hAnsi="Arial" w:cs="Arial"/>
          <w:szCs w:val="22"/>
          <w:lang w:val="el-GR"/>
        </w:rPr>
      </w:pPr>
      <w:r w:rsidRPr="000E62B2">
        <w:rPr>
          <w:rFonts w:ascii="Arial" w:hAnsi="Arial" w:cs="Arial"/>
          <w:b/>
          <w:bCs/>
          <w:szCs w:val="22"/>
          <w:lang w:val="el-GR"/>
        </w:rPr>
        <w:t>2.2.3.2.</w:t>
      </w:r>
      <w:r w:rsidRPr="000E62B2">
        <w:rPr>
          <w:rFonts w:ascii="Arial" w:hAnsi="Arial" w:cs="Arial"/>
          <w:szCs w:val="22"/>
          <w:lang w:val="el-GR"/>
        </w:rPr>
        <w:t xml:space="preserve"> Στις ακόλουθες περιπτώσεις:</w:t>
      </w:r>
    </w:p>
    <w:p w14:paraId="735C0567"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w:t>
      </w:r>
    </w:p>
    <w:p w14:paraId="2C4832AF" w14:textId="77777777" w:rsidR="00AE56B1" w:rsidRPr="000E62B2" w:rsidRDefault="00147A38">
      <w:pPr>
        <w:rPr>
          <w:rFonts w:ascii="Arial" w:hAnsi="Arial" w:cs="Arial"/>
          <w:szCs w:val="22"/>
          <w:lang w:val="el-GR"/>
        </w:rPr>
      </w:pPr>
      <w:r w:rsidRPr="000E62B2">
        <w:rPr>
          <w:rFonts w:ascii="Arial" w:hAnsi="Arial" w:cs="Arial"/>
          <w:szCs w:val="22"/>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8CD3D90" w14:textId="77777777" w:rsidR="00AE56B1" w:rsidRPr="000E62B2" w:rsidRDefault="00147A38">
      <w:pPr>
        <w:pStyle w:val="afe"/>
        <w:rPr>
          <w:rFonts w:ascii="Arial" w:hAnsi="Arial" w:cs="Arial"/>
          <w:szCs w:val="22"/>
          <w:lang w:val="el-GR"/>
        </w:rPr>
      </w:pPr>
      <w:r w:rsidRPr="000E62B2">
        <w:rPr>
          <w:rFonts w:ascii="Arial" w:hAnsi="Arial" w:cs="Arial"/>
          <w:szCs w:val="22"/>
          <w:lang w:val="el-GR"/>
        </w:rPr>
        <w:t xml:space="preserve">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Οι υποχρεώσεις των </w:t>
      </w:r>
      <w:proofErr w:type="spellStart"/>
      <w:r w:rsidRPr="000E62B2">
        <w:rPr>
          <w:rFonts w:ascii="Arial" w:hAnsi="Arial" w:cs="Arial"/>
          <w:szCs w:val="22"/>
          <w:lang w:val="el-GR"/>
        </w:rPr>
        <w:t>περ.α</w:t>
      </w:r>
      <w:proofErr w:type="spellEnd"/>
      <w:r w:rsidRPr="000E62B2">
        <w:rPr>
          <w:rFonts w:ascii="Arial" w:hAnsi="Arial" w:cs="Arial"/>
          <w:szCs w:val="22"/>
          <w:lang w:val="el-GR"/>
        </w:rPr>
        <w:t xml:space="preserve">) και β), της παρ. 2.2.3.2, όπως ανωτέρω περιγράφονται, θεωρείται ότι δεν έχουν αθετηθεί εφόσον δεν έχουν καταστεί ληξιπρόθεσμες ή εφόσον αυτές έχουν υπαχθεί σε δεσμευτικό διακανονισμό που τηρείται. </w:t>
      </w:r>
    </w:p>
    <w:p w14:paraId="24BF9CEC" w14:textId="77777777" w:rsidR="00AE56B1" w:rsidRPr="000E62B2" w:rsidRDefault="00147A38">
      <w:pPr>
        <w:pStyle w:val="afe"/>
        <w:rPr>
          <w:rFonts w:ascii="Arial" w:hAnsi="Arial" w:cs="Arial"/>
          <w:szCs w:val="22"/>
          <w:lang w:val="el-GR"/>
        </w:rPr>
      </w:pPr>
      <w:r w:rsidRPr="000E62B2">
        <w:rPr>
          <w:rFonts w:ascii="Arial" w:hAnsi="Arial" w:cs="Arial"/>
          <w:szCs w:val="22"/>
          <w:lang w:val="el-GR"/>
        </w:rPr>
        <w:t>Δεν αποκλείεται ο οικονομικός φορέας, όταν έχει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5F3DAE1" w14:textId="77777777" w:rsidR="00AE56B1" w:rsidRPr="000E62B2" w:rsidRDefault="00AE56B1">
      <w:pPr>
        <w:rPr>
          <w:rFonts w:ascii="Arial" w:hAnsi="Arial" w:cs="Arial"/>
          <w:szCs w:val="22"/>
          <w:lang w:val="el-GR"/>
        </w:rPr>
      </w:pPr>
    </w:p>
    <w:p w14:paraId="5720DF13" w14:textId="77777777" w:rsidR="00AE56B1" w:rsidRPr="000E62B2" w:rsidRDefault="00147A38">
      <w:pPr>
        <w:pStyle w:val="foothanging"/>
        <w:ind w:left="0" w:firstLine="0"/>
        <w:rPr>
          <w:rFonts w:ascii="Arial" w:hAnsi="Arial" w:cs="Arial"/>
          <w:sz w:val="22"/>
          <w:szCs w:val="22"/>
          <w:lang w:val="el-GR"/>
        </w:rPr>
      </w:pPr>
      <w:r w:rsidRPr="000E62B2">
        <w:rPr>
          <w:rFonts w:ascii="Arial" w:hAnsi="Arial" w:cs="Arial"/>
          <w:b/>
          <w:bCs/>
          <w:sz w:val="22"/>
          <w:szCs w:val="22"/>
          <w:lang w:val="el-GR"/>
        </w:rPr>
        <w:t xml:space="preserve">2.2.3.3 </w:t>
      </w:r>
      <w:r w:rsidRPr="000E62B2">
        <w:rPr>
          <w:rFonts w:ascii="Arial" w:hAnsi="Arial" w:cs="Arial"/>
          <w:b/>
          <w:sz w:val="22"/>
          <w:szCs w:val="22"/>
          <w:lang w:val="el-GR"/>
        </w:rPr>
        <w:t>α)</w:t>
      </w:r>
      <w:r w:rsidRPr="000E62B2">
        <w:rPr>
          <w:rFonts w:ascii="Arial" w:hAnsi="Arial" w:cs="Arial"/>
          <w:b/>
          <w:bCs/>
          <w:sz w:val="22"/>
          <w:szCs w:val="22"/>
          <w:lang w:val="el-GR"/>
        </w:rPr>
        <w:t xml:space="preserve"> </w:t>
      </w:r>
      <w:r w:rsidRPr="000E62B2">
        <w:rPr>
          <w:rFonts w:ascii="Arial" w:hAnsi="Arial" w:cs="Arial"/>
          <w:sz w:val="22"/>
          <w:szCs w:val="22"/>
          <w:lang w:val="el-GR"/>
        </w:rPr>
        <w:t xml:space="preserve">Κατ’ εξαίρεση, δεν αποκλείονται για τους λόγους των ανωτέρω παραγράφων, εφόσον συντρέχουν οι πιο κάτω επιτακτικοί λόγοι δημόσιου συμφέροντος, όπως ενδεικτικά δημόσιας υγείας ή προστασίας του περιβάλλοντος.   </w:t>
      </w:r>
    </w:p>
    <w:p w14:paraId="231AC6FA" w14:textId="77777777" w:rsidR="00AE56B1" w:rsidRPr="000E62B2" w:rsidRDefault="00AE56B1">
      <w:pPr>
        <w:pStyle w:val="foothanging"/>
        <w:ind w:left="0" w:firstLine="0"/>
        <w:rPr>
          <w:rFonts w:ascii="Arial" w:hAnsi="Arial" w:cs="Arial"/>
          <w:b/>
          <w:bCs/>
          <w:sz w:val="22"/>
          <w:szCs w:val="22"/>
          <w:lang w:val="el-GR"/>
        </w:rPr>
      </w:pPr>
    </w:p>
    <w:p w14:paraId="55502DF3" w14:textId="77777777" w:rsidR="00AE56B1" w:rsidRPr="000E62B2" w:rsidRDefault="00147A38">
      <w:pPr>
        <w:pStyle w:val="foothanging"/>
        <w:spacing w:after="120"/>
        <w:ind w:left="0" w:firstLine="0"/>
        <w:rPr>
          <w:rFonts w:ascii="Arial" w:hAnsi="Arial" w:cs="Arial"/>
          <w:b/>
          <w:bCs/>
          <w:sz w:val="22"/>
          <w:szCs w:val="22"/>
          <w:lang w:val="el-GR"/>
        </w:rPr>
      </w:pPr>
      <w:r w:rsidRPr="000E62B2">
        <w:rPr>
          <w:rFonts w:ascii="Arial" w:hAnsi="Arial" w:cs="Arial"/>
          <w:b/>
          <w:bCs/>
          <w:sz w:val="22"/>
          <w:szCs w:val="22"/>
          <w:lang w:val="el-GR"/>
        </w:rPr>
        <w:t>β)</w:t>
      </w:r>
      <w:r w:rsidRPr="000E62B2">
        <w:rPr>
          <w:rFonts w:ascii="Arial" w:hAnsi="Arial" w:cs="Arial"/>
          <w:sz w:val="22"/>
          <w:szCs w:val="22"/>
          <w:lang w:val="el-GR"/>
        </w:rPr>
        <w:t xml:space="preserve"> Κατ' εξαίρεση, επίσης, ο προσφέρων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7FFFA7E7" w14:textId="77777777" w:rsidR="00AE56B1" w:rsidRPr="000E62B2" w:rsidRDefault="00AE56B1">
      <w:pPr>
        <w:pStyle w:val="foothanging"/>
        <w:spacing w:after="120"/>
        <w:ind w:left="0" w:firstLine="720"/>
        <w:rPr>
          <w:rFonts w:ascii="Arial" w:hAnsi="Arial" w:cs="Arial"/>
          <w:sz w:val="22"/>
          <w:szCs w:val="22"/>
          <w:lang w:val="el-GR"/>
        </w:rPr>
      </w:pPr>
    </w:p>
    <w:p w14:paraId="0DD946F3" w14:textId="77777777" w:rsidR="00AE56B1" w:rsidRPr="000E62B2" w:rsidRDefault="00147A38">
      <w:pPr>
        <w:rPr>
          <w:rFonts w:ascii="Arial" w:hAnsi="Arial" w:cs="Arial"/>
          <w:szCs w:val="22"/>
          <w:lang w:val="el-GR"/>
        </w:rPr>
      </w:pPr>
      <w:r w:rsidRPr="000E62B2">
        <w:rPr>
          <w:rFonts w:ascii="Arial" w:hAnsi="Arial" w:cs="Arial"/>
          <w:b/>
          <w:bCs/>
          <w:szCs w:val="22"/>
          <w:lang w:val="el-GR"/>
        </w:rPr>
        <w:lastRenderedPageBreak/>
        <w:t>2.2.3.4.</w:t>
      </w:r>
      <w:r w:rsidRPr="000E62B2">
        <w:rPr>
          <w:rFonts w:ascii="Arial" w:hAnsi="Arial" w:cs="Arial"/>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3839FD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w:t>
      </w:r>
    </w:p>
    <w:p w14:paraId="4B979A20" w14:textId="77777777" w:rsidR="00AE56B1" w:rsidRPr="000E62B2" w:rsidRDefault="00147A38">
      <w:pPr>
        <w:rPr>
          <w:rFonts w:ascii="Arial" w:hAnsi="Arial" w:cs="Arial"/>
          <w:szCs w:val="22"/>
          <w:lang w:val="el-GR"/>
        </w:rPr>
      </w:pPr>
      <w:r w:rsidRPr="000E62B2">
        <w:rPr>
          <w:rFonts w:ascii="Arial" w:hAnsi="Arial" w:cs="Arial"/>
          <w:szCs w:val="22"/>
          <w:lang w:val="el-GR"/>
        </w:rPr>
        <w:t>(β) εάν τελεί υπό πτώχευση</w:t>
      </w:r>
      <w:r w:rsidRPr="000E62B2">
        <w:rPr>
          <w:rFonts w:ascii="Arial" w:hAnsi="Arial" w:cs="Arial"/>
          <w:b/>
          <w:szCs w:val="22"/>
          <w:lang w:val="el-GR"/>
        </w:rPr>
        <w:t xml:space="preserve"> </w:t>
      </w:r>
      <w:r w:rsidRPr="000E62B2">
        <w:rPr>
          <w:rFonts w:ascii="Arial" w:hAnsi="Arial" w:cs="Arial"/>
          <w:szCs w:val="22"/>
          <w:lang w:val="el-GR"/>
        </w:rPr>
        <w:t xml:space="preserve">ή έχει υπαχθεί σε διαδικασία εξυγίανσης ή ειδικής </w:t>
      </w:r>
      <w:r w:rsidRPr="000E62B2">
        <w:rPr>
          <w:rFonts w:ascii="Arial" w:hAnsi="Arial" w:cs="Arial"/>
          <w:b/>
          <w:szCs w:val="22"/>
          <w:lang w:val="el-GR"/>
        </w:rPr>
        <w:t xml:space="preserve">εκκαθάρισης </w:t>
      </w:r>
      <w:r w:rsidRPr="000E62B2">
        <w:rPr>
          <w:rFonts w:ascii="Arial" w:hAnsi="Arial" w:cs="Arial"/>
          <w:szCs w:val="22"/>
          <w:lang w:val="el-GR"/>
        </w:rPr>
        <w:t>ή τελεί υπό αναγκαστική διαχείριση</w:t>
      </w:r>
      <w:r w:rsidRPr="000E62B2">
        <w:rPr>
          <w:rFonts w:ascii="Arial" w:hAnsi="Arial" w:cs="Arial"/>
          <w:b/>
          <w:szCs w:val="22"/>
          <w:lang w:val="el-GR"/>
        </w:rPr>
        <w:t xml:space="preserve"> </w:t>
      </w:r>
      <w:r w:rsidRPr="000E62B2">
        <w:rPr>
          <w:rFonts w:ascii="Arial" w:hAnsi="Arial" w:cs="Arial"/>
          <w:szCs w:val="22"/>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12009F1C"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CE4B4B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(δ) εάν μία κατάσταση σύγκρουσης συμφερόντων κατά την έννοια του άρθρου 24 του ν. 4412/2016 περί σύγκρουσης των συμφερόντων δεν μπορεί να θεραπευθεί αποτελεσματικά με άλλα, λιγότερο παρεμβατικά, μέσα, </w:t>
      </w:r>
    </w:p>
    <w:p w14:paraId="2CF5852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περί προηγούμενης εμπλοκής υποψηφίων ή προσφερόντων, δεν μπορεί να θεραπευθεί με άλλα, λιγότερο παρεμβατικά, μέσα, </w:t>
      </w:r>
    </w:p>
    <w:p w14:paraId="62021D9B" w14:textId="77777777" w:rsidR="00AE56B1" w:rsidRPr="000E62B2" w:rsidRDefault="00147A38">
      <w:pPr>
        <w:rPr>
          <w:rFonts w:ascii="Arial" w:hAnsi="Arial" w:cs="Arial"/>
          <w:szCs w:val="22"/>
          <w:lang w:val="el-GR"/>
        </w:rPr>
      </w:pPr>
      <w:r w:rsidRPr="000E62B2">
        <w:rPr>
          <w:rFonts w:ascii="Arial" w:hAnsi="Arial" w:cs="Arial"/>
          <w:szCs w:val="22"/>
          <w:lang w:val="el-GR"/>
        </w:rPr>
        <w:t>(</w:t>
      </w:r>
      <w:proofErr w:type="spellStart"/>
      <w:r w:rsidRPr="000E62B2">
        <w:rPr>
          <w:rFonts w:ascii="Arial" w:hAnsi="Arial" w:cs="Arial"/>
          <w:szCs w:val="22"/>
          <w:lang w:val="el-GR"/>
        </w:rPr>
        <w:t>στ</w:t>
      </w:r>
      <w:proofErr w:type="spellEnd"/>
      <w:r w:rsidRPr="000E62B2">
        <w:rPr>
          <w:rFonts w:ascii="Arial" w:hAnsi="Arial" w:cs="Arial"/>
          <w:szCs w:val="22"/>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636A77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79C43AA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780A129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35793966" w14:textId="77777777" w:rsidR="00AE56B1" w:rsidRPr="000E62B2" w:rsidRDefault="00147A38">
      <w:pPr>
        <w:rPr>
          <w:rFonts w:ascii="Arial" w:hAnsi="Arial" w:cs="Arial"/>
          <w:szCs w:val="22"/>
          <w:lang w:val="el-GR"/>
        </w:rPr>
      </w:pPr>
      <w:r w:rsidRPr="000E62B2">
        <w:rPr>
          <w:rFonts w:ascii="Arial" w:hAnsi="Arial" w:cs="Arial"/>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0E62B2">
        <w:rPr>
          <w:rFonts w:ascii="Arial" w:hAnsi="Arial" w:cs="Arial"/>
          <w:szCs w:val="22"/>
          <w:lang w:val="el-GR"/>
        </w:rPr>
        <w:t xml:space="preserve">. </w:t>
      </w:r>
    </w:p>
    <w:p w14:paraId="069BDD98"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2.2.3.5. </w:t>
      </w:r>
      <w:r w:rsidRPr="000E62B2">
        <w:rPr>
          <w:rFonts w:ascii="Arial" w:hAnsi="Arial" w:cs="Arial"/>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2490B409" w14:textId="77777777" w:rsidR="00AE56B1" w:rsidRPr="000E62B2" w:rsidRDefault="00147A38">
      <w:pPr>
        <w:rPr>
          <w:rFonts w:ascii="Arial" w:hAnsi="Arial" w:cs="Arial"/>
          <w:szCs w:val="22"/>
          <w:lang w:val="el-GR"/>
        </w:rPr>
      </w:pPr>
      <w:r w:rsidRPr="000E62B2">
        <w:rPr>
          <w:rFonts w:ascii="Arial" w:hAnsi="Arial" w:cs="Arial"/>
          <w:b/>
          <w:bCs/>
          <w:szCs w:val="22"/>
          <w:lang w:val="el-GR"/>
        </w:rPr>
        <w:t>2.2.3.6.</w:t>
      </w:r>
      <w:r w:rsidRPr="000E62B2">
        <w:rPr>
          <w:rFonts w:ascii="Arial" w:hAnsi="Arial" w:cs="Arial"/>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0E62B2">
        <w:rPr>
          <w:rFonts w:ascii="Arial" w:hAnsi="Arial" w:cs="Arial"/>
          <w:szCs w:val="22"/>
          <w:lang w:val="el-GR"/>
        </w:rPr>
        <w:t>αυτ</w:t>
      </w:r>
      <w:proofErr w:type="spellEnd"/>
      <w:r w:rsidRPr="000E62B2">
        <w:rPr>
          <w:rFonts w:ascii="Arial" w:hAnsi="Arial" w:cs="Arial"/>
          <w:szCs w:val="22"/>
        </w:rPr>
        <w:t>o</w:t>
      </w:r>
      <w:r w:rsidRPr="000E62B2">
        <w:rPr>
          <w:rFonts w:ascii="Arial" w:hAnsi="Arial" w:cs="Arial"/>
          <w:szCs w:val="22"/>
          <w:lang w:val="el-GR"/>
        </w:rPr>
        <w:t xml:space="preserve">κάθαρση).Για τον σκοπό αυτόν, ο οικονομικός φορέας αποδεικνύει ότι </w:t>
      </w:r>
      <w:r w:rsidRPr="000E62B2">
        <w:rPr>
          <w:rFonts w:ascii="Arial" w:hAnsi="Arial" w:cs="Arial"/>
          <w:szCs w:val="22"/>
          <w:lang w:val="el-GR"/>
        </w:rPr>
        <w:lastRenderedPageBreak/>
        <w:t>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5E57905D" w14:textId="77777777" w:rsidR="00AE56B1" w:rsidRPr="000E62B2" w:rsidRDefault="00147A38">
      <w:pPr>
        <w:rPr>
          <w:rFonts w:ascii="Arial" w:hAnsi="Arial" w:cs="Arial"/>
          <w:szCs w:val="22"/>
          <w:lang w:val="el-GR"/>
        </w:rPr>
      </w:pPr>
      <w:r w:rsidRPr="000E62B2">
        <w:rPr>
          <w:rFonts w:ascii="Arial" w:hAnsi="Arial" w:cs="Arial"/>
          <w:b/>
          <w:bCs/>
          <w:szCs w:val="22"/>
          <w:lang w:val="el-GR"/>
        </w:rPr>
        <w:t>2.2.3.7.</w:t>
      </w:r>
      <w:r w:rsidRPr="000E62B2">
        <w:rPr>
          <w:rFonts w:ascii="Arial" w:hAnsi="Arial" w:cs="Arial"/>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604A2A7B" w14:textId="77777777" w:rsidR="00AE56B1" w:rsidRPr="000E62B2" w:rsidRDefault="00147A38">
      <w:pPr>
        <w:rPr>
          <w:rFonts w:ascii="Arial" w:hAnsi="Arial" w:cs="Arial"/>
          <w:szCs w:val="22"/>
          <w:lang w:val="el-GR"/>
        </w:rPr>
      </w:pPr>
      <w:r w:rsidRPr="000E62B2">
        <w:rPr>
          <w:rFonts w:ascii="Arial" w:hAnsi="Arial" w:cs="Arial"/>
          <w:b/>
          <w:bCs/>
          <w:color w:val="000000"/>
          <w:szCs w:val="22"/>
          <w:lang w:val="el-GR"/>
        </w:rPr>
        <w:t xml:space="preserve">2.2.3.8. </w:t>
      </w:r>
      <w:r w:rsidRPr="000E62B2">
        <w:rPr>
          <w:rFonts w:ascii="Arial" w:hAnsi="Arial" w:cs="Arial"/>
          <w:color w:val="000000"/>
          <w:szCs w:val="22"/>
          <w:lang w:val="el-GR"/>
        </w:rPr>
        <w:t>Οικονομικός φορέας, στον οποίο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84CA3B4" w14:textId="77777777" w:rsidR="00AE56B1" w:rsidRPr="000E62B2" w:rsidRDefault="00AE56B1">
      <w:pPr>
        <w:rPr>
          <w:rFonts w:ascii="Arial" w:hAnsi="Arial" w:cs="Arial"/>
          <w:szCs w:val="22"/>
          <w:lang w:val="el-GR"/>
        </w:rPr>
      </w:pPr>
    </w:p>
    <w:p w14:paraId="4F30DCE6" w14:textId="77777777" w:rsidR="00AE56B1" w:rsidRPr="000E62B2" w:rsidRDefault="00147A38">
      <w:pPr>
        <w:spacing w:line="360" w:lineRule="auto"/>
        <w:jc w:val="left"/>
        <w:rPr>
          <w:rFonts w:ascii="Arial" w:hAnsi="Arial" w:cs="Arial"/>
          <w:szCs w:val="22"/>
          <w:lang w:val="el-GR"/>
        </w:rPr>
      </w:pPr>
      <w:r w:rsidRPr="000E62B2">
        <w:rPr>
          <w:rFonts w:ascii="Arial" w:hAnsi="Arial" w:cs="Arial"/>
          <w:b/>
          <w:bCs/>
          <w:szCs w:val="22"/>
          <w:lang w:val="el-GR"/>
        </w:rPr>
        <w:t>Κριτήρια Επιλογής</w:t>
      </w:r>
      <w:r w:rsidRPr="000E62B2">
        <w:rPr>
          <w:rStyle w:val="FootnoteReference2"/>
          <w:rFonts w:ascii="Arial" w:hAnsi="Arial" w:cs="Arial"/>
          <w:b/>
          <w:bCs/>
          <w:szCs w:val="22"/>
          <w:lang w:val="el-GR"/>
        </w:rPr>
        <w:t xml:space="preserve"> </w:t>
      </w:r>
    </w:p>
    <w:p w14:paraId="2097395A" w14:textId="77777777" w:rsidR="00AE56B1" w:rsidRPr="000E62B2" w:rsidRDefault="00147A38">
      <w:pPr>
        <w:pStyle w:val="3"/>
        <w:rPr>
          <w:rFonts w:cs="Arial"/>
          <w:szCs w:val="22"/>
          <w:lang w:val="el-GR"/>
        </w:rPr>
      </w:pPr>
      <w:bookmarkStart w:id="65" w:name="_Toc96608746"/>
      <w:bookmarkStart w:id="66" w:name="_Toc92654868"/>
      <w:r w:rsidRPr="000E62B2">
        <w:rPr>
          <w:rFonts w:cs="Arial"/>
          <w:szCs w:val="22"/>
          <w:lang w:val="el-GR"/>
        </w:rPr>
        <w:t>2.2.4</w:t>
      </w:r>
      <w:r w:rsidRPr="000E62B2">
        <w:rPr>
          <w:rFonts w:cs="Arial"/>
          <w:szCs w:val="22"/>
          <w:lang w:val="el-GR"/>
        </w:rPr>
        <w:tab/>
      </w:r>
      <w:proofErr w:type="spellStart"/>
      <w:r w:rsidRPr="000E62B2">
        <w:rPr>
          <w:rFonts w:cs="Arial"/>
          <w:szCs w:val="22"/>
          <w:lang w:val="el-GR"/>
        </w:rPr>
        <w:t>Καταλληλότητα</w:t>
      </w:r>
      <w:proofErr w:type="spellEnd"/>
      <w:r w:rsidRPr="000E62B2">
        <w:rPr>
          <w:rFonts w:cs="Arial"/>
          <w:szCs w:val="22"/>
          <w:lang w:val="el-GR"/>
        </w:rPr>
        <w:t xml:space="preserve"> άσκησης επαγγελματικής δραστηριότητας</w:t>
      </w:r>
      <w:bookmarkEnd w:id="65"/>
      <w:bookmarkEnd w:id="66"/>
      <w:r w:rsidRPr="000E62B2">
        <w:rPr>
          <w:rFonts w:cs="Arial"/>
          <w:szCs w:val="22"/>
          <w:lang w:val="el-GR"/>
        </w:rPr>
        <w:t xml:space="preserve"> </w:t>
      </w:r>
    </w:p>
    <w:p w14:paraId="647FE458" w14:textId="77777777" w:rsidR="00AE56B1" w:rsidRPr="000E62B2" w:rsidRDefault="00147A38">
      <w:pPr>
        <w:rPr>
          <w:rFonts w:ascii="Arial" w:eastAsia="Calibri" w:hAnsi="Arial" w:cs="Arial"/>
          <w:bCs/>
          <w:color w:val="000000"/>
          <w:szCs w:val="22"/>
          <w:lang w:val="el-GR"/>
        </w:rPr>
      </w:pPr>
      <w:r w:rsidRPr="000E62B2">
        <w:rPr>
          <w:rFonts w:ascii="Arial" w:eastAsia="Calibri" w:hAnsi="Arial" w:cs="Arial"/>
          <w:bCs/>
          <w:color w:val="000000"/>
          <w:szCs w:val="22"/>
          <w:lang w:val="el-GR"/>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967FC15" w14:textId="77777777" w:rsidR="00AE56B1" w:rsidRPr="000E62B2" w:rsidRDefault="00147A38">
      <w:pPr>
        <w:rPr>
          <w:rFonts w:ascii="Arial" w:eastAsia="Calibri" w:hAnsi="Arial" w:cs="Arial"/>
          <w:bCs/>
          <w:color w:val="000000"/>
          <w:szCs w:val="22"/>
          <w:lang w:val="el-GR"/>
        </w:rPr>
      </w:pPr>
      <w:r w:rsidRPr="000E62B2">
        <w:rPr>
          <w:rFonts w:ascii="Arial" w:eastAsia="Calibri" w:hAnsi="Arial" w:cs="Arial"/>
          <w:bCs/>
          <w:color w:val="000000"/>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53E6BA0" w14:textId="77777777" w:rsidR="00AE56B1" w:rsidRPr="000E62B2" w:rsidRDefault="00147A38">
      <w:pPr>
        <w:rPr>
          <w:rFonts w:ascii="Arial" w:eastAsia="Calibri" w:hAnsi="Arial" w:cs="Arial"/>
          <w:bCs/>
          <w:color w:val="000000"/>
          <w:szCs w:val="22"/>
          <w:lang w:val="el-GR"/>
        </w:rPr>
      </w:pPr>
      <w:r w:rsidRPr="000E62B2">
        <w:rPr>
          <w:rFonts w:ascii="Arial" w:eastAsia="Calibri" w:hAnsi="Arial" w:cs="Arial"/>
          <w:bCs/>
          <w:color w:val="000000"/>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06B3A33C" w14:textId="77777777" w:rsidR="00AE56B1" w:rsidRPr="000E62B2" w:rsidRDefault="00147A38">
      <w:pPr>
        <w:rPr>
          <w:rFonts w:ascii="Arial" w:hAnsi="Arial" w:cs="Arial"/>
          <w:bCs/>
          <w:color w:val="000000"/>
          <w:szCs w:val="22"/>
          <w:lang w:val="el-GR"/>
        </w:rPr>
      </w:pPr>
      <w:r w:rsidRPr="000E62B2">
        <w:rPr>
          <w:rFonts w:ascii="Arial" w:eastAsia="Calibri" w:hAnsi="Arial" w:cs="Arial"/>
          <w:bCs/>
          <w:color w:val="000000"/>
          <w:szCs w:val="22"/>
          <w:lang w:val="el-GR"/>
        </w:rPr>
        <w:t xml:space="preserve">Οι εγκατεστημένοι στην Ελλάδα οικονομικοί φορείς </w:t>
      </w:r>
      <w:r w:rsidRPr="000E62B2">
        <w:rPr>
          <w:rFonts w:ascii="Arial" w:hAnsi="Arial" w:cs="Arial"/>
          <w:bCs/>
          <w:color w:val="000000"/>
          <w:szCs w:val="22"/>
          <w:lang w:val="el-GR"/>
        </w:rPr>
        <w:t>απαιτείται να είναι εγγεγραμμένοι στο Βιοτεχνικό ή Εμπορικό ή Βιομηχανικό Επιμελητήριο.</w:t>
      </w:r>
    </w:p>
    <w:p w14:paraId="3489DA90" w14:textId="77777777" w:rsidR="00AE56B1" w:rsidRPr="000E62B2" w:rsidRDefault="00AE56B1">
      <w:pPr>
        <w:rPr>
          <w:rFonts w:ascii="Arial" w:hAnsi="Arial" w:cs="Arial"/>
          <w:bCs/>
          <w:color w:val="000000"/>
          <w:szCs w:val="22"/>
          <w:lang w:val="el-GR"/>
        </w:rPr>
      </w:pPr>
    </w:p>
    <w:p w14:paraId="27928EC5" w14:textId="77777777" w:rsidR="00AE56B1" w:rsidRPr="000E62B2" w:rsidRDefault="00147A38">
      <w:pPr>
        <w:pStyle w:val="3"/>
        <w:rPr>
          <w:rFonts w:cs="Arial"/>
          <w:szCs w:val="22"/>
          <w:lang w:val="el-GR"/>
        </w:rPr>
      </w:pPr>
      <w:bookmarkStart w:id="67" w:name="_Toc96608747"/>
      <w:bookmarkStart w:id="68" w:name="_Toc92654869"/>
      <w:r w:rsidRPr="000E62B2">
        <w:rPr>
          <w:rFonts w:cs="Arial"/>
          <w:szCs w:val="22"/>
          <w:lang w:val="el-GR"/>
        </w:rPr>
        <w:t>2.2.5</w:t>
      </w:r>
      <w:r w:rsidRPr="000E62B2">
        <w:rPr>
          <w:rFonts w:cs="Arial"/>
          <w:szCs w:val="22"/>
          <w:lang w:val="el-GR"/>
        </w:rPr>
        <w:tab/>
        <w:t>Οικονομική και χρηματοοικονομική επάρκεια</w:t>
      </w:r>
      <w:bookmarkEnd w:id="67"/>
      <w:bookmarkEnd w:id="68"/>
      <w:r w:rsidRPr="000E62B2">
        <w:rPr>
          <w:rFonts w:cs="Arial"/>
          <w:szCs w:val="22"/>
          <w:lang w:val="el-GR"/>
        </w:rPr>
        <w:t xml:space="preserve"> </w:t>
      </w:r>
    </w:p>
    <w:p w14:paraId="3C7BE7D8" w14:textId="77777777" w:rsidR="00AE56B1" w:rsidRPr="000E62B2" w:rsidRDefault="00147A38">
      <w:pPr>
        <w:pStyle w:val="410"/>
        <w:shd w:val="clear" w:color="auto" w:fill="auto"/>
        <w:spacing w:before="0" w:line="240" w:lineRule="auto"/>
        <w:ind w:left="20" w:right="40"/>
        <w:jc w:val="both"/>
        <w:rPr>
          <w:rFonts w:ascii="Arial" w:hAnsi="Arial" w:cs="Arial"/>
          <w:sz w:val="22"/>
          <w:szCs w:val="22"/>
        </w:rPr>
      </w:pPr>
      <w:r w:rsidRPr="000E62B2">
        <w:rPr>
          <w:rFonts w:ascii="Arial" w:hAnsi="Arial" w:cs="Arial"/>
          <w:sz w:val="22"/>
          <w:szCs w:val="22"/>
        </w:rPr>
        <w:t>Δεν απαιτείται στην παρούσα.</w:t>
      </w:r>
    </w:p>
    <w:p w14:paraId="787A1FDC" w14:textId="77777777" w:rsidR="00AE56B1" w:rsidRPr="000E62B2" w:rsidRDefault="00AE56B1">
      <w:pPr>
        <w:rPr>
          <w:rFonts w:ascii="Arial" w:hAnsi="Arial" w:cs="Arial"/>
          <w:szCs w:val="22"/>
          <w:lang w:val="el-GR"/>
        </w:rPr>
      </w:pPr>
    </w:p>
    <w:p w14:paraId="00252553" w14:textId="77777777" w:rsidR="00AE56B1" w:rsidRPr="000E62B2" w:rsidRDefault="00147A38">
      <w:pPr>
        <w:pStyle w:val="3"/>
        <w:rPr>
          <w:rFonts w:cs="Arial"/>
          <w:szCs w:val="22"/>
          <w:lang w:val="el-GR"/>
        </w:rPr>
      </w:pPr>
      <w:bookmarkStart w:id="69" w:name="_Toc92654870"/>
      <w:bookmarkStart w:id="70" w:name="_Toc96608748"/>
      <w:r w:rsidRPr="000E62B2">
        <w:rPr>
          <w:rFonts w:cs="Arial"/>
          <w:szCs w:val="22"/>
          <w:lang w:val="el-GR"/>
        </w:rPr>
        <w:t>2.2.6</w:t>
      </w:r>
      <w:r w:rsidRPr="000E62B2">
        <w:rPr>
          <w:rFonts w:cs="Arial"/>
          <w:szCs w:val="22"/>
          <w:lang w:val="el-GR"/>
        </w:rPr>
        <w:tab/>
        <w:t>Τεχνική και επαγγελματική ικανότητα</w:t>
      </w:r>
      <w:bookmarkEnd w:id="69"/>
      <w:bookmarkEnd w:id="70"/>
      <w:r w:rsidRPr="000E62B2">
        <w:rPr>
          <w:rFonts w:cs="Arial"/>
          <w:szCs w:val="22"/>
          <w:lang w:val="el-GR"/>
        </w:rPr>
        <w:t xml:space="preserve"> </w:t>
      </w:r>
    </w:p>
    <w:p w14:paraId="2C1591EF"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Κάθε οικονομικός φορέας που συμμετέχει στη διαδικασία σύναψης της παρούσας σύμβασης για το </w:t>
      </w:r>
      <w:r w:rsidRPr="000E62B2">
        <w:rPr>
          <w:rFonts w:ascii="Arial" w:hAnsi="Arial" w:cs="Arial"/>
          <w:b/>
          <w:szCs w:val="22"/>
          <w:lang w:val="el-GR"/>
        </w:rPr>
        <w:t>ΤΜΗΜΑ 3 υπό τον τίτλο «</w:t>
      </w:r>
      <w:proofErr w:type="spellStart"/>
      <w:r w:rsidRPr="000E62B2">
        <w:rPr>
          <w:rFonts w:ascii="Arial" w:hAnsi="Arial" w:cs="Arial"/>
          <w:b/>
          <w:szCs w:val="22"/>
          <w:lang w:val="el-GR"/>
        </w:rPr>
        <w:t>Υπερηχοτομογράφος</w:t>
      </w:r>
      <w:proofErr w:type="spellEnd"/>
      <w:r w:rsidRPr="000E62B2">
        <w:rPr>
          <w:rFonts w:ascii="Arial" w:hAnsi="Arial" w:cs="Arial"/>
          <w:b/>
          <w:szCs w:val="22"/>
          <w:lang w:val="el-GR"/>
        </w:rPr>
        <w:t xml:space="preserve"> γενικής χρήσεως»</w:t>
      </w:r>
      <w:r w:rsidRPr="000E62B2">
        <w:rPr>
          <w:rFonts w:ascii="Arial" w:hAnsi="Arial" w:cs="Arial"/>
          <w:szCs w:val="22"/>
          <w:lang w:val="el-GR"/>
        </w:rPr>
        <w:t xml:space="preserve"> απαιτείται:</w:t>
      </w:r>
    </w:p>
    <w:p w14:paraId="528C3AD1" w14:textId="77777777" w:rsidR="00AE56B1" w:rsidRPr="000E62B2" w:rsidRDefault="00147A38">
      <w:pPr>
        <w:numPr>
          <w:ilvl w:val="0"/>
          <w:numId w:val="7"/>
        </w:numPr>
        <w:rPr>
          <w:rFonts w:ascii="Arial" w:hAnsi="Arial" w:cs="Arial"/>
          <w:szCs w:val="22"/>
          <w:lang w:val="el-GR"/>
        </w:rPr>
      </w:pPr>
      <w:r w:rsidRPr="000E62B2">
        <w:rPr>
          <w:rFonts w:ascii="Arial" w:hAnsi="Arial" w:cs="Arial"/>
          <w:szCs w:val="22"/>
          <w:lang w:val="el-GR"/>
        </w:rPr>
        <w:t>Ν</w:t>
      </w:r>
      <w:r w:rsidRPr="000E62B2">
        <w:rPr>
          <w:rFonts w:ascii="Arial" w:eastAsia="Times New Roman" w:hAnsi="Arial" w:cs="Arial"/>
          <w:color w:val="000000"/>
          <w:szCs w:val="22"/>
          <w:lang w:val="el-GR" w:eastAsia="el-GR"/>
        </w:rPr>
        <w:t>α διαθέτει επαρκές τεχνικό προσωπικό, εκπαιδευμένο και πιστοποιημένο από τον κατασκευαστικό οίκο για το συγκεκριμένο σύστημα</w:t>
      </w:r>
      <w:r w:rsidRPr="000E62B2">
        <w:rPr>
          <w:rFonts w:ascii="Arial" w:hAnsi="Arial" w:cs="Arial"/>
          <w:szCs w:val="22"/>
          <w:lang w:val="el-GR"/>
        </w:rPr>
        <w:t xml:space="preserve"> και συγκεκριμένα να διαθέτει τουλάχιστον έναν (1) ειδικά εκπαιδευμένο τεχνικό σε </w:t>
      </w:r>
      <w:proofErr w:type="spellStart"/>
      <w:r w:rsidRPr="000E62B2">
        <w:rPr>
          <w:rFonts w:ascii="Arial" w:hAnsi="Arial" w:cs="Arial"/>
          <w:szCs w:val="22"/>
          <w:lang w:val="el-GR"/>
        </w:rPr>
        <w:t>Υπερηχοτομογράφους</w:t>
      </w:r>
      <w:proofErr w:type="spellEnd"/>
      <w:r w:rsidRPr="000E62B2">
        <w:rPr>
          <w:rFonts w:ascii="Arial" w:hAnsi="Arial" w:cs="Arial"/>
          <w:szCs w:val="22"/>
          <w:lang w:val="el-GR"/>
        </w:rPr>
        <w:t>.</w:t>
      </w:r>
    </w:p>
    <w:p w14:paraId="68B9469B" w14:textId="77777777" w:rsidR="00AE56B1" w:rsidRPr="000E62B2" w:rsidRDefault="00147A38">
      <w:pPr>
        <w:numPr>
          <w:ilvl w:val="0"/>
          <w:numId w:val="7"/>
        </w:numPr>
        <w:rPr>
          <w:rFonts w:ascii="Arial" w:hAnsi="Arial" w:cs="Arial"/>
          <w:szCs w:val="22"/>
          <w:lang w:val="el-GR"/>
        </w:rPr>
      </w:pPr>
      <w:r w:rsidRPr="000E62B2">
        <w:rPr>
          <w:rFonts w:ascii="Arial" w:hAnsi="Arial" w:cs="Arial"/>
          <w:szCs w:val="22"/>
          <w:lang w:val="el-GR"/>
        </w:rPr>
        <w:lastRenderedPageBreak/>
        <w:t>Να είναι ενταγμένος σε πρόγραμμα εναλλακτικής διαχείρισης Α.Η.Η.Ε. βάσει του ΠΔ 117/2004 (ΦΕΚ 82</w:t>
      </w:r>
      <w:r w:rsidRPr="000E62B2">
        <w:rPr>
          <w:rFonts w:ascii="Arial" w:hAnsi="Arial" w:cs="Arial"/>
          <w:szCs w:val="22"/>
          <w:vertAlign w:val="superscript"/>
          <w:lang w:val="el-GR"/>
        </w:rPr>
        <w:t>Α</w:t>
      </w:r>
      <w:r w:rsidRPr="000E62B2">
        <w:rPr>
          <w:rFonts w:ascii="Arial" w:hAnsi="Arial" w:cs="Arial"/>
          <w:szCs w:val="22"/>
          <w:lang w:val="el-GR"/>
        </w:rPr>
        <w:t xml:space="preserve">) και </w:t>
      </w:r>
      <w:r w:rsidRPr="000E62B2">
        <w:rPr>
          <w:rFonts w:ascii="Arial" w:eastAsia="Times New Roman" w:hAnsi="Arial" w:cs="Arial"/>
          <w:color w:val="000000"/>
          <w:szCs w:val="22"/>
          <w:lang w:val="el-GR" w:eastAsia="el-GR"/>
        </w:rPr>
        <w:t>να πληροί την</w:t>
      </w:r>
      <w:r w:rsidRPr="000E62B2">
        <w:rPr>
          <w:rFonts w:ascii="Arial" w:hAnsi="Arial" w:cs="Arial"/>
          <w:szCs w:val="22"/>
          <w:lang w:val="el-GR" w:eastAsia="el-GR"/>
        </w:rPr>
        <w:t xml:space="preserve"> Υ.Α. ΔΥ8δ /Γ.ΓΊ. οικ./1348/04 (</w:t>
      </w:r>
      <w:proofErr w:type="spellStart"/>
      <w:r w:rsidRPr="000E62B2">
        <w:rPr>
          <w:rFonts w:ascii="Arial" w:hAnsi="Arial" w:cs="Arial"/>
          <w:szCs w:val="22"/>
          <w:lang w:val="el-GR" w:eastAsia="el-GR"/>
        </w:rPr>
        <w:t>φεκ</w:t>
      </w:r>
      <w:proofErr w:type="spellEnd"/>
      <w:r w:rsidRPr="000E62B2">
        <w:rPr>
          <w:rFonts w:ascii="Arial" w:hAnsi="Arial" w:cs="Arial"/>
          <w:szCs w:val="22"/>
          <w:lang w:val="el-GR" w:eastAsia="el-GR"/>
        </w:rPr>
        <w:t xml:space="preserve"> 32/Β/16-01-2004)</w:t>
      </w:r>
      <w:r w:rsidRPr="000E62B2">
        <w:rPr>
          <w:rFonts w:ascii="Arial" w:hAnsi="Arial" w:cs="Arial"/>
          <w:szCs w:val="22"/>
          <w:lang w:val="el-GR"/>
        </w:rPr>
        <w:t xml:space="preserve"> </w:t>
      </w:r>
    </w:p>
    <w:p w14:paraId="26D68A9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Κάθε οικονομικός φορέας που συμμετέχει στη διαδικασία σύναψης της παρούσας σύμβασης για το </w:t>
      </w:r>
      <w:r w:rsidRPr="000E62B2">
        <w:rPr>
          <w:rFonts w:ascii="Arial" w:hAnsi="Arial" w:cs="Arial"/>
          <w:b/>
          <w:szCs w:val="22"/>
          <w:lang w:val="el-GR"/>
        </w:rPr>
        <w:t xml:space="preserve">ΤΜΗΜΑ 4 υπό τον τίτλο «Μηχάνημα παρακολουθήσεως αναπνευστικών παραμέτρων» </w:t>
      </w:r>
      <w:r w:rsidRPr="000E62B2">
        <w:rPr>
          <w:rFonts w:ascii="Arial" w:hAnsi="Arial" w:cs="Arial"/>
          <w:szCs w:val="22"/>
          <w:lang w:val="el-GR"/>
        </w:rPr>
        <w:t>απαιτείται:</w:t>
      </w:r>
    </w:p>
    <w:p w14:paraId="0F908EDE" w14:textId="77777777" w:rsidR="00AE56B1" w:rsidRPr="000E62B2" w:rsidRDefault="00147A38">
      <w:pPr>
        <w:numPr>
          <w:ilvl w:val="0"/>
          <w:numId w:val="8"/>
        </w:numPr>
        <w:rPr>
          <w:rFonts w:ascii="Arial" w:hAnsi="Arial" w:cs="Arial"/>
          <w:szCs w:val="22"/>
          <w:lang w:val="el-GR"/>
        </w:rPr>
      </w:pPr>
      <w:r w:rsidRPr="000E62B2">
        <w:rPr>
          <w:rFonts w:ascii="Arial" w:hAnsi="Arial" w:cs="Arial"/>
          <w:color w:val="00000A"/>
          <w:szCs w:val="22"/>
          <w:lang w:val="el-GR" w:bidi="ar"/>
        </w:rPr>
        <w:t>Να διαθέτει επαρκές τεχνικό προσωπικό,</w:t>
      </w:r>
      <w:r w:rsidRPr="000E62B2">
        <w:rPr>
          <w:rFonts w:ascii="Arial" w:eastAsia="Times New Roman" w:hAnsi="Arial" w:cs="Arial"/>
          <w:color w:val="000000"/>
          <w:szCs w:val="22"/>
          <w:lang w:val="el-GR" w:eastAsia="el-GR"/>
        </w:rPr>
        <w:t xml:space="preserve"> εκπαιδευμένο και πιστοποιημένο από τον κατασκευαστικό οίκο </w:t>
      </w:r>
      <w:r w:rsidRPr="000E62B2">
        <w:rPr>
          <w:rFonts w:ascii="Arial" w:hAnsi="Arial" w:cs="Arial"/>
          <w:szCs w:val="22"/>
          <w:lang w:val="el-GR"/>
        </w:rPr>
        <w:t>και συγκεκριμένα να διαθέτει τουλάχιστον έναν (1) ειδικά εκπαιδευμένο</w:t>
      </w:r>
      <w:r w:rsidRPr="000E62B2">
        <w:rPr>
          <w:rFonts w:ascii="Arial" w:hAnsi="Arial" w:cs="Arial"/>
          <w:color w:val="00000A"/>
          <w:szCs w:val="22"/>
          <w:lang w:val="el-GR" w:bidi="ar"/>
        </w:rPr>
        <w:t xml:space="preserve"> τεχνικό για τις συγκεκριμένες συσκευές που προσφέρει.</w:t>
      </w:r>
    </w:p>
    <w:p w14:paraId="37C5885B" w14:textId="77777777" w:rsidR="00AE56B1" w:rsidRPr="000E62B2" w:rsidRDefault="00147A38">
      <w:pPr>
        <w:numPr>
          <w:ilvl w:val="0"/>
          <w:numId w:val="8"/>
        </w:numPr>
        <w:rPr>
          <w:rFonts w:ascii="Arial" w:hAnsi="Arial" w:cs="Arial"/>
          <w:szCs w:val="22"/>
          <w:lang w:val="el-GR"/>
        </w:rPr>
      </w:pPr>
      <w:r w:rsidRPr="000E62B2">
        <w:rPr>
          <w:rFonts w:ascii="Arial" w:hAnsi="Arial" w:cs="Arial"/>
          <w:color w:val="00000A"/>
          <w:szCs w:val="22"/>
          <w:lang w:val="el-GR" w:bidi="ar"/>
        </w:rPr>
        <w:t xml:space="preserve"> Να διαθέτει μόνιμα οργανωμένο τμήμα τεχνικής υποστήριξης.</w:t>
      </w:r>
    </w:p>
    <w:p w14:paraId="300CDD42" w14:textId="77777777" w:rsidR="00AE56B1" w:rsidRPr="000E62B2" w:rsidRDefault="00147A38">
      <w:pPr>
        <w:rPr>
          <w:rFonts w:ascii="Arial" w:hAnsi="Arial" w:cs="Arial"/>
          <w:color w:val="5B9BD5"/>
          <w:szCs w:val="22"/>
          <w:lang w:val="el-GR"/>
        </w:rPr>
      </w:pPr>
      <w:r w:rsidRPr="000E62B2">
        <w:rPr>
          <w:rFonts w:ascii="Arial" w:hAnsi="Arial" w:cs="Arial"/>
          <w:b/>
          <w:bCs/>
          <w:szCs w:val="22"/>
          <w:lang w:val="el-GR"/>
        </w:rPr>
        <w:t>Για τα υπόλοιπα τμήματα της παρούσας δεν απαιτείται τεχνική και επαγγελματική ικανότητα.</w:t>
      </w:r>
    </w:p>
    <w:p w14:paraId="7890EA6A" w14:textId="77777777" w:rsidR="00AE56B1" w:rsidRPr="000E62B2" w:rsidRDefault="00147A38">
      <w:pPr>
        <w:pStyle w:val="3"/>
        <w:rPr>
          <w:rFonts w:cs="Arial"/>
          <w:szCs w:val="22"/>
          <w:lang w:val="el-GR"/>
        </w:rPr>
      </w:pPr>
      <w:bookmarkStart w:id="71" w:name="_Toc92654871"/>
      <w:bookmarkStart w:id="72" w:name="_Toc96608749"/>
      <w:r w:rsidRPr="000E62B2">
        <w:rPr>
          <w:rFonts w:cs="Arial"/>
          <w:szCs w:val="22"/>
          <w:lang w:val="el-GR"/>
        </w:rPr>
        <w:t>2.2.7</w:t>
      </w:r>
      <w:r w:rsidRPr="000E62B2">
        <w:rPr>
          <w:rFonts w:cs="Arial"/>
          <w:szCs w:val="22"/>
          <w:lang w:val="el-GR"/>
        </w:rPr>
        <w:tab/>
        <w:t>Πρότυπα διασφάλισης ποιότητας και πρότυπα περιβαλλοντικής διαχείρισης</w:t>
      </w:r>
      <w:bookmarkEnd w:id="71"/>
      <w:bookmarkEnd w:id="72"/>
      <w:r w:rsidRPr="000E62B2">
        <w:rPr>
          <w:rFonts w:cs="Arial"/>
          <w:szCs w:val="22"/>
          <w:lang w:val="el-GR"/>
        </w:rPr>
        <w:t xml:space="preserve"> </w:t>
      </w:r>
    </w:p>
    <w:p w14:paraId="6A7DE29C"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Κάθε οικονομικός φορέας που συμμετέχει στη διαδικασία σύναψης της παρούσας σύμβασης για το </w:t>
      </w:r>
      <w:r w:rsidRPr="000E62B2">
        <w:rPr>
          <w:rFonts w:ascii="Arial" w:hAnsi="Arial" w:cs="Arial"/>
          <w:b/>
          <w:szCs w:val="22"/>
          <w:lang w:val="el-GR"/>
        </w:rPr>
        <w:t>ΤΜΗΜΑ 3 υπό τον τίτλο «</w:t>
      </w:r>
      <w:proofErr w:type="spellStart"/>
      <w:r w:rsidRPr="000E62B2">
        <w:rPr>
          <w:rFonts w:ascii="Arial" w:hAnsi="Arial" w:cs="Arial"/>
          <w:b/>
          <w:szCs w:val="22"/>
          <w:lang w:val="el-GR"/>
        </w:rPr>
        <w:t>Υπερηχοτομογράφος</w:t>
      </w:r>
      <w:proofErr w:type="spellEnd"/>
      <w:r w:rsidRPr="000E62B2">
        <w:rPr>
          <w:rFonts w:ascii="Arial" w:hAnsi="Arial" w:cs="Arial"/>
          <w:b/>
          <w:szCs w:val="22"/>
          <w:lang w:val="el-GR"/>
        </w:rPr>
        <w:t xml:space="preserve"> γενικής χρήσεως»</w:t>
      </w:r>
      <w:r w:rsidRPr="000E62B2">
        <w:rPr>
          <w:rFonts w:ascii="Arial" w:hAnsi="Arial" w:cs="Arial"/>
          <w:szCs w:val="22"/>
          <w:lang w:val="el-GR"/>
        </w:rPr>
        <w:t xml:space="preserve"> απαιτείται να διαθέτει:</w:t>
      </w:r>
    </w:p>
    <w:p w14:paraId="7A6B6F7B" w14:textId="77777777" w:rsidR="00AE56B1" w:rsidRPr="000E62B2" w:rsidRDefault="00147A38">
      <w:pPr>
        <w:numPr>
          <w:ilvl w:val="0"/>
          <w:numId w:val="9"/>
        </w:numPr>
        <w:rPr>
          <w:rFonts w:ascii="Arial" w:hAnsi="Arial" w:cs="Arial"/>
          <w:szCs w:val="22"/>
          <w:lang w:val="el-GR"/>
        </w:rPr>
      </w:pPr>
      <w:r w:rsidRPr="000E62B2">
        <w:rPr>
          <w:rFonts w:ascii="Arial" w:eastAsia="Times New Roman" w:hAnsi="Arial" w:cs="Arial"/>
          <w:color w:val="000000"/>
          <w:szCs w:val="22"/>
          <w:lang w:val="en-US" w:eastAsia="el-GR"/>
        </w:rPr>
        <w:t>ISO</w:t>
      </w:r>
      <w:r w:rsidRPr="000E62B2">
        <w:rPr>
          <w:rFonts w:ascii="Arial" w:eastAsia="Times New Roman" w:hAnsi="Arial" w:cs="Arial"/>
          <w:color w:val="000000"/>
          <w:szCs w:val="22"/>
          <w:lang w:val="el-GR" w:eastAsia="el-GR"/>
        </w:rPr>
        <w:t xml:space="preserve"> 9001:2015</w:t>
      </w:r>
      <w:r w:rsidRPr="000E62B2">
        <w:rPr>
          <w:rFonts w:ascii="Arial" w:hAnsi="Arial" w:cs="Arial"/>
          <w:szCs w:val="22"/>
          <w:lang w:val="el-GR"/>
        </w:rPr>
        <w:t xml:space="preserve"> σε πεδίο εφαρμογής συναφές με το συμβατικό αντικείμενο</w:t>
      </w:r>
    </w:p>
    <w:p w14:paraId="06A0C8B5" w14:textId="77777777" w:rsidR="00AE56B1" w:rsidRPr="000E62B2" w:rsidRDefault="00147A38">
      <w:pPr>
        <w:numPr>
          <w:ilvl w:val="0"/>
          <w:numId w:val="9"/>
        </w:numPr>
        <w:rPr>
          <w:rFonts w:ascii="Arial" w:hAnsi="Arial" w:cs="Arial"/>
          <w:szCs w:val="22"/>
          <w:lang w:val="el-GR"/>
        </w:rPr>
      </w:pPr>
      <w:r w:rsidRPr="000E62B2">
        <w:rPr>
          <w:rFonts w:ascii="Arial" w:hAnsi="Arial" w:cs="Arial"/>
          <w:szCs w:val="22"/>
          <w:lang w:val="en-US"/>
        </w:rPr>
        <w:t>ISO</w:t>
      </w:r>
      <w:r w:rsidRPr="000E62B2">
        <w:rPr>
          <w:rFonts w:ascii="Arial" w:hAnsi="Arial" w:cs="Arial"/>
          <w:szCs w:val="22"/>
          <w:lang w:val="el-GR"/>
        </w:rPr>
        <w:t xml:space="preserve"> 13485:2016 σε πεδίο εφαρμογής συναφές με το συμβατικό αντικείμενο</w:t>
      </w:r>
    </w:p>
    <w:p w14:paraId="6140878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0E62B2">
        <w:rPr>
          <w:rFonts w:ascii="Arial" w:hAnsi="Arial" w:cs="Arial"/>
          <w:szCs w:val="22"/>
          <w:lang w:val="el-GR"/>
        </w:rPr>
        <w:t>εδρεύοντες</w:t>
      </w:r>
      <w:proofErr w:type="spellEnd"/>
      <w:r w:rsidRPr="000E62B2">
        <w:rPr>
          <w:rFonts w:ascii="Arial" w:hAnsi="Arial" w:cs="Arial"/>
          <w:szCs w:val="22"/>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039BC2E6"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ενώσεων τα εν λόγω πιστοποιητικά απαιτείται να διαθέτει τουλάχιστον ένα μέλος της ένωσης.</w:t>
      </w:r>
    </w:p>
    <w:p w14:paraId="0990B345" w14:textId="77777777" w:rsidR="00AE56B1" w:rsidRPr="000E62B2" w:rsidRDefault="00147A38">
      <w:pPr>
        <w:rPr>
          <w:rFonts w:ascii="Arial" w:hAnsi="Arial" w:cs="Arial"/>
          <w:szCs w:val="22"/>
          <w:lang w:val="el-GR"/>
        </w:rPr>
      </w:pPr>
      <w:r w:rsidRPr="000E62B2">
        <w:rPr>
          <w:rFonts w:ascii="Arial" w:hAnsi="Arial" w:cs="Arial"/>
          <w:b/>
          <w:bCs/>
          <w:szCs w:val="22"/>
          <w:lang w:val="el-GR"/>
        </w:rPr>
        <w:t>Για τα υπόλοιπα τμήματα της παρούσας δεν απαιτούνται πρότυπα διασφάλισης ποιότητας.</w:t>
      </w:r>
    </w:p>
    <w:p w14:paraId="0F3A1D02" w14:textId="77777777" w:rsidR="00AE56B1" w:rsidRPr="000E62B2" w:rsidRDefault="00147A38">
      <w:pPr>
        <w:pStyle w:val="3"/>
        <w:rPr>
          <w:rFonts w:cs="Arial"/>
          <w:szCs w:val="22"/>
          <w:lang w:val="el-GR"/>
        </w:rPr>
      </w:pPr>
      <w:bookmarkStart w:id="73" w:name="_Toc96608750"/>
      <w:bookmarkStart w:id="74" w:name="_Toc92654872"/>
      <w:bookmarkStart w:id="75" w:name="_Toc74084854"/>
      <w:r w:rsidRPr="000E62B2">
        <w:rPr>
          <w:rFonts w:cs="Arial"/>
          <w:szCs w:val="22"/>
          <w:lang w:val="el-GR"/>
        </w:rPr>
        <w:t>2.2.8</w:t>
      </w:r>
      <w:r w:rsidRPr="000E62B2">
        <w:rPr>
          <w:rFonts w:cs="Arial"/>
          <w:szCs w:val="22"/>
          <w:lang w:val="el-GR"/>
        </w:rPr>
        <w:tab/>
        <w:t>Στήριξη στην ικανότητα τρίτων – Υπεργολαβία</w:t>
      </w:r>
      <w:bookmarkEnd w:id="73"/>
      <w:bookmarkEnd w:id="74"/>
      <w:bookmarkEnd w:id="75"/>
    </w:p>
    <w:p w14:paraId="43779F62" w14:textId="77777777" w:rsidR="00AE56B1" w:rsidRPr="000E62B2" w:rsidRDefault="00147A38">
      <w:pPr>
        <w:pStyle w:val="3"/>
        <w:ind w:left="0" w:firstLine="0"/>
        <w:rPr>
          <w:rFonts w:cs="Arial"/>
          <w:szCs w:val="22"/>
          <w:lang w:val="el-GR"/>
        </w:rPr>
      </w:pPr>
      <w:bookmarkStart w:id="76" w:name="_Toc92654873"/>
      <w:bookmarkStart w:id="77" w:name="_Toc96608751"/>
      <w:r w:rsidRPr="000E62B2">
        <w:rPr>
          <w:rFonts w:cs="Arial"/>
          <w:szCs w:val="22"/>
          <w:lang w:val="el-GR"/>
        </w:rPr>
        <w:t>2.2.8.1</w:t>
      </w:r>
      <w:r w:rsidRPr="000E62B2">
        <w:rPr>
          <w:rFonts w:cs="Arial"/>
          <w:szCs w:val="22"/>
          <w:lang w:val="el-GR"/>
        </w:rPr>
        <w:tab/>
        <w:t>Στήριξη στην ικανότητα τρίτων</w:t>
      </w:r>
      <w:bookmarkEnd w:id="76"/>
      <w:bookmarkEnd w:id="77"/>
      <w:r w:rsidRPr="000E62B2">
        <w:rPr>
          <w:rFonts w:cs="Arial"/>
          <w:szCs w:val="22"/>
          <w:lang w:val="el-GR"/>
        </w:rPr>
        <w:t xml:space="preserve"> </w:t>
      </w:r>
    </w:p>
    <w:p w14:paraId="5F2A3B4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72311A5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0E62B2">
        <w:rPr>
          <w:rFonts w:ascii="Arial" w:hAnsi="Arial" w:cs="Arial"/>
          <w:szCs w:val="22"/>
          <w:lang w:val="el-GR"/>
        </w:rPr>
        <w:t>στ</w:t>
      </w:r>
      <w:proofErr w:type="spellEnd"/>
      <w:r w:rsidRPr="000E62B2">
        <w:rPr>
          <w:rFonts w:ascii="Arial" w:hAnsi="Arial" w:cs="Arial"/>
          <w:szCs w:val="22"/>
          <w:lang w:val="el-GR"/>
        </w:rP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60CC45A2" w14:textId="77777777" w:rsidR="00AE56B1" w:rsidRPr="000E62B2" w:rsidRDefault="00147A38">
      <w:pPr>
        <w:rPr>
          <w:rFonts w:ascii="Arial" w:hAnsi="Arial" w:cs="Arial"/>
          <w:szCs w:val="22"/>
          <w:lang w:val="el-GR"/>
        </w:rPr>
      </w:pPr>
      <w:r w:rsidRPr="000E62B2">
        <w:rPr>
          <w:rFonts w:ascii="Arial" w:hAnsi="Arial" w:cs="Arial"/>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7984360" w14:textId="77777777" w:rsidR="00AE56B1" w:rsidRPr="000E62B2" w:rsidRDefault="00147A38">
      <w:pPr>
        <w:rPr>
          <w:rFonts w:ascii="Arial" w:hAnsi="Arial" w:cs="Arial"/>
          <w:szCs w:val="22"/>
          <w:lang w:val="el-GR"/>
        </w:rPr>
      </w:pPr>
      <w:r w:rsidRPr="000E62B2">
        <w:rPr>
          <w:rFonts w:ascii="Arial" w:hAnsi="Arial" w:cs="Arial"/>
          <w:szCs w:val="22"/>
          <w:lang w:val="el-GR"/>
        </w:rPr>
        <w:t>Η αντικατάσταση του φορέα, στις ικανότητες του οποίου στηρίζεται ο οικονομικός φορέας που δεν πληροί σχετικό κριτήριο επιλογής ή για τον οποίον συντρέχουν λόγοι αποκλεισμού των άρθρων 73 και 74, γίνεται κατόπιν πρόσκλησης από την αναθέτουσα αρχή προς τον οικονομικό φορέα, εντός τριάντα (30) ημερών από την ημερομηνία κοινοποίησης της πρόσκλησης στον οικονομικό φορέα, για κάθε τρίτο στις ικανότητες του οποίου στηρίζεται, στο πλαίσιο της ίδιας διαδικασίας ανάθεσης σύμβασης. Ο φορέας με τον οποίο αντικαθίσταται ο φορέας του προηγούμενου εδαφίου δεν επιτρέπεται να αντικατασταθεί εκ νέου.</w:t>
      </w:r>
    </w:p>
    <w:p w14:paraId="475D8674" w14:textId="77777777" w:rsidR="00AE56B1" w:rsidRPr="000E62B2" w:rsidRDefault="00147A38">
      <w:pPr>
        <w:rPr>
          <w:rFonts w:ascii="Arial" w:hAnsi="Arial" w:cs="Arial"/>
          <w:b/>
          <w:bCs/>
          <w:szCs w:val="22"/>
          <w:lang w:val="el-GR"/>
        </w:rPr>
      </w:pPr>
      <w:r w:rsidRPr="000E62B2">
        <w:rPr>
          <w:rFonts w:ascii="Arial" w:hAnsi="Arial" w:cs="Arial"/>
          <w:b/>
          <w:bCs/>
          <w:szCs w:val="22"/>
          <w:lang w:val="el-GR"/>
        </w:rPr>
        <w:lastRenderedPageBreak/>
        <w:t>2.2.8.2. Υπεργολαβία</w:t>
      </w:r>
    </w:p>
    <w:p w14:paraId="69FBDC0A" w14:textId="77777777" w:rsidR="00AE56B1" w:rsidRPr="000E62B2" w:rsidRDefault="00147A38">
      <w:pPr>
        <w:rPr>
          <w:rFonts w:ascii="Arial" w:hAnsi="Arial" w:cs="Arial"/>
          <w:szCs w:val="22"/>
          <w:lang w:val="el-GR"/>
        </w:rPr>
      </w:pPr>
      <w:r w:rsidRPr="000E62B2">
        <w:rPr>
          <w:rFonts w:ascii="Arial" w:hAnsi="Arial" w:cs="Arial"/>
          <w:bCs/>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0E62B2">
        <w:rPr>
          <w:rFonts w:ascii="Arial" w:hAnsi="Arial" w:cs="Arial"/>
          <w:bCs/>
          <w:szCs w:val="22"/>
          <w:lang w:val="en-US"/>
        </w:rPr>
        <w:t>o</w:t>
      </w:r>
      <w:r w:rsidRPr="000E62B2">
        <w:rPr>
          <w:rFonts w:ascii="Arial" w:hAnsi="Arial" w:cs="Arial"/>
          <w:bCs/>
          <w:szCs w:val="22"/>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7E356BE8" w14:textId="77777777" w:rsidR="00AE56B1" w:rsidRPr="000E62B2" w:rsidRDefault="00147A38">
      <w:pPr>
        <w:pStyle w:val="3"/>
        <w:rPr>
          <w:rFonts w:cs="Arial"/>
          <w:szCs w:val="22"/>
          <w:lang w:val="el-GR"/>
        </w:rPr>
      </w:pPr>
      <w:bookmarkStart w:id="78" w:name="_Toc92654874"/>
      <w:bookmarkStart w:id="79" w:name="_Toc96608752"/>
      <w:r w:rsidRPr="000E62B2">
        <w:rPr>
          <w:rFonts w:cs="Arial"/>
          <w:szCs w:val="22"/>
          <w:lang w:val="el-GR"/>
        </w:rPr>
        <w:t>2.2.9</w:t>
      </w:r>
      <w:r w:rsidRPr="000E62B2">
        <w:rPr>
          <w:rFonts w:cs="Arial"/>
          <w:szCs w:val="22"/>
          <w:lang w:val="el-GR"/>
        </w:rPr>
        <w:tab/>
        <w:t>Κανόνες απόδειξης ποιοτικής επιλογής</w:t>
      </w:r>
      <w:bookmarkEnd w:id="78"/>
      <w:bookmarkEnd w:id="79"/>
    </w:p>
    <w:p w14:paraId="6279A248"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6F539FDC"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Στην περίπτωση που ο οικονομικός φορέας στηρίζεται στις ικανότητες άλλων φορέων, σύμφωνα με </w:t>
      </w:r>
      <w:r w:rsidRPr="000E62B2">
        <w:rPr>
          <w:rFonts w:ascii="Arial" w:hAnsi="Arial" w:cs="Arial"/>
          <w:szCs w:val="22"/>
          <w:lang w:val="el-GR"/>
        </w:rPr>
        <w:t xml:space="preserve">την παράγραφό </w:t>
      </w:r>
      <w:r w:rsidRPr="000E62B2">
        <w:rPr>
          <w:rFonts w:ascii="Arial" w:hAnsi="Arial" w:cs="Arial"/>
          <w:bCs/>
          <w:szCs w:val="22"/>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0E62B2">
        <w:rPr>
          <w:rFonts w:ascii="Arial" w:hAnsi="Arial" w:cs="Arial"/>
          <w:szCs w:val="22"/>
          <w:lang w:val="el-GR"/>
        </w:rPr>
        <w:t xml:space="preserve">της παραγράφου </w:t>
      </w:r>
      <w:r w:rsidRPr="000E62B2">
        <w:rPr>
          <w:rFonts w:ascii="Arial" w:hAnsi="Arial" w:cs="Arial"/>
          <w:bCs/>
          <w:szCs w:val="22"/>
          <w:lang w:val="el-GR"/>
        </w:rPr>
        <w:t>2.2.3 της παρούσας και ότι πληρούν τα σχετικά κριτήρια επιλογής κατά περίπτωση.</w:t>
      </w:r>
    </w:p>
    <w:p w14:paraId="7628B6DA"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Στην περίπτωση που </w:t>
      </w:r>
      <w:r w:rsidRPr="000E62B2">
        <w:rPr>
          <w:rFonts w:ascii="Arial" w:hAnsi="Arial" w:cs="Arial"/>
          <w:bCs/>
          <w:szCs w:val="22"/>
          <w:lang w:val="en-US"/>
        </w:rPr>
        <w:t>o</w:t>
      </w:r>
      <w:r w:rsidRPr="000E62B2">
        <w:rPr>
          <w:rFonts w:ascii="Arial" w:hAnsi="Arial" w:cs="Arial"/>
          <w:bCs/>
          <w:szCs w:val="22"/>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12FBB3D2" w14:textId="77777777" w:rsidR="00AE56B1" w:rsidRPr="000E62B2" w:rsidRDefault="00147A38">
      <w:pPr>
        <w:suppressAutoHyphens w:val="0"/>
        <w:spacing w:after="160" w:line="259" w:lineRule="auto"/>
        <w:rPr>
          <w:rFonts w:ascii="Arial" w:hAnsi="Arial" w:cs="Arial"/>
          <w:szCs w:val="22"/>
          <w:lang w:val="el-GR"/>
        </w:rPr>
      </w:pPr>
      <w:r w:rsidRPr="000E62B2">
        <w:rPr>
          <w:rFonts w:ascii="Arial" w:eastAsia="Calibri" w:hAnsi="Arial" w:cs="Arial"/>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5D2E450C" w14:textId="77777777" w:rsidR="00AE56B1" w:rsidRPr="000E62B2" w:rsidRDefault="00147A38">
      <w:pPr>
        <w:pStyle w:val="4"/>
        <w:ind w:left="567" w:hanging="567"/>
        <w:rPr>
          <w:rFonts w:cs="Arial"/>
          <w:szCs w:val="22"/>
          <w:lang w:val="el-GR"/>
        </w:rPr>
      </w:pPr>
      <w:bookmarkStart w:id="80" w:name="_Toc92654875"/>
      <w:bookmarkStart w:id="81" w:name="_Toc96608753"/>
      <w:r w:rsidRPr="000E62B2">
        <w:rPr>
          <w:rFonts w:cs="Arial"/>
          <w:szCs w:val="22"/>
          <w:lang w:val="el-GR"/>
        </w:rPr>
        <w:t>2.2.9.1</w:t>
      </w:r>
      <w:r w:rsidRPr="000E62B2">
        <w:rPr>
          <w:rFonts w:cs="Arial"/>
          <w:szCs w:val="22"/>
          <w:lang w:val="el-GR"/>
        </w:rPr>
        <w:tab/>
        <w:t>Προκαταρκτική απόδειξη κατά την υποβολή προσφορών</w:t>
      </w:r>
      <w:bookmarkEnd w:id="80"/>
      <w:bookmarkEnd w:id="81"/>
      <w:r w:rsidRPr="000E62B2">
        <w:rPr>
          <w:rFonts w:cs="Arial"/>
          <w:szCs w:val="22"/>
          <w:lang w:val="el-GR"/>
        </w:rPr>
        <w:t xml:space="preserve"> </w:t>
      </w:r>
    </w:p>
    <w:p w14:paraId="531BBB5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sidRPr="000E62B2">
        <w:rPr>
          <w:rFonts w:ascii="Arial" w:hAnsi="Arial" w:cs="Arial"/>
          <w:szCs w:val="22"/>
          <w:u w:val="single"/>
          <w:lang w:val="el-GR"/>
        </w:rPr>
        <w:t>ως δικαιολογητικό συμμετοχής,</w:t>
      </w:r>
      <w:r w:rsidRPr="000E62B2">
        <w:rPr>
          <w:rFonts w:ascii="Arial" w:hAnsi="Arial" w:cs="Arial"/>
          <w:szCs w:val="22"/>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ΙΙΙ, το οποίο ισοδυναμεί με ενημερωμένη υπεύθυνη δήλωση, με τις συνέπειες του ν. 1599/1986.</w:t>
      </w:r>
    </w:p>
    <w:p w14:paraId="69EE0A1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6C05CAE7" w14:textId="77777777" w:rsidR="00AE56B1" w:rsidRPr="000E62B2" w:rsidRDefault="00147A38">
      <w:pPr>
        <w:rPr>
          <w:rFonts w:ascii="Arial" w:hAnsi="Arial" w:cs="Arial"/>
          <w:szCs w:val="22"/>
          <w:lang w:val="el-GR"/>
        </w:rPr>
      </w:pPr>
      <w:r w:rsidRPr="000E62B2">
        <w:rPr>
          <w:rFonts w:ascii="Arial" w:hAnsi="Arial" w:cs="Arial"/>
          <w:b/>
          <w:bCs/>
          <w:szCs w:val="22"/>
          <w:u w:val="single"/>
          <w:lang w:val="el-GR"/>
        </w:rPr>
        <w:t xml:space="preserve">Καθώς τα κριτήρια επιλογής ποικίλλουν από τμήμα σε τμήμα, πρέπει να συμπληρώνεται ένα ΕΕΕΣ για κάθε τμήμα (ή ομάδα τμημάτων με τα ίδια κριτήρια επιλογής). </w:t>
      </w:r>
    </w:p>
    <w:p w14:paraId="3545E2C0" w14:textId="77777777" w:rsidR="00AE56B1" w:rsidRPr="000E62B2" w:rsidRDefault="00147A38">
      <w:pPr>
        <w:rPr>
          <w:rFonts w:ascii="Arial" w:hAnsi="Arial" w:cs="Arial"/>
          <w:b/>
          <w:szCs w:val="22"/>
          <w:lang w:val="el-GR"/>
        </w:rPr>
      </w:pPr>
      <w:r w:rsidRPr="000E62B2">
        <w:rPr>
          <w:rFonts w:ascii="Arial" w:hAnsi="Arial" w:cs="Arial"/>
          <w:b/>
          <w:szCs w:val="22"/>
          <w:lang w:val="el-GR"/>
        </w:rPr>
        <w:t xml:space="preserve">Το ΕΕΕΣ φέρει υπογραφή με ημερομηνία εντός του χρονικού διαστήματος κατά το οποίο μπορούν να </w:t>
      </w:r>
      <w:proofErr w:type="spellStart"/>
      <w:r w:rsidRPr="000E62B2">
        <w:rPr>
          <w:rFonts w:ascii="Arial" w:hAnsi="Arial" w:cs="Arial"/>
          <w:b/>
          <w:szCs w:val="22"/>
          <w:lang w:val="el-GR"/>
        </w:rPr>
        <w:t>υποβάλονται</w:t>
      </w:r>
      <w:proofErr w:type="spellEnd"/>
      <w:r w:rsidRPr="000E62B2">
        <w:rPr>
          <w:rFonts w:ascii="Arial" w:hAnsi="Arial" w:cs="Arial"/>
          <w:b/>
          <w:szCs w:val="22"/>
          <w:lang w:val="el-GR"/>
        </w:rPr>
        <w:t xml:space="preserve"> προσφορές ή αιτήσεις συμμετοχής. Αν στο διάστημα που μεσολαβεί μεταξύ της ημερομηνίας υπογραφής του ΕΕΕΣ και της καταληκτικής ημερομηνίας υποβολής προσφορών ή αιτήσεων συμμετοχής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5518A9B4" w14:textId="77777777" w:rsidR="00AE56B1" w:rsidRPr="000E62B2" w:rsidRDefault="00147A38">
      <w:pPr>
        <w:rPr>
          <w:rFonts w:ascii="Arial" w:hAnsi="Arial" w:cs="Arial"/>
          <w:bCs/>
          <w:szCs w:val="22"/>
          <w:lang w:val="el-GR"/>
        </w:rPr>
      </w:pPr>
      <w:r w:rsidRPr="000E62B2">
        <w:rPr>
          <w:rFonts w:ascii="Arial" w:hAnsi="Arial" w:cs="Arial"/>
          <w:b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2E3342F2" w14:textId="77777777" w:rsidR="00AE56B1" w:rsidRPr="000E62B2" w:rsidRDefault="00147A38">
      <w:pPr>
        <w:rPr>
          <w:rFonts w:ascii="Arial" w:hAnsi="Arial" w:cs="Arial"/>
          <w:b/>
          <w:szCs w:val="22"/>
          <w:lang w:val="el-GR"/>
        </w:rPr>
      </w:pPr>
      <w:r w:rsidRPr="000E62B2">
        <w:rPr>
          <w:rFonts w:ascii="Arial" w:hAnsi="Arial" w:cs="Arial"/>
          <w:szCs w:val="22"/>
          <w:lang w:val="el-GR"/>
        </w:rPr>
        <w:lastRenderedPageBreak/>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F9C0E9C" w14:textId="77777777" w:rsidR="00AE56B1" w:rsidRPr="000E62B2" w:rsidRDefault="00147A38">
      <w:pPr>
        <w:rPr>
          <w:rFonts w:ascii="Arial" w:hAnsi="Arial" w:cs="Arial"/>
          <w:szCs w:val="22"/>
          <w:lang w:val="el-GR"/>
        </w:rPr>
      </w:pPr>
      <w:r w:rsidRPr="000E62B2">
        <w:rPr>
          <w:rFonts w:ascii="Arial" w:hAnsi="Arial" w:cs="Arial"/>
          <w:szCs w:val="22"/>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0E96891" w14:textId="77777777" w:rsidR="00AE56B1" w:rsidRPr="000E62B2" w:rsidRDefault="00147A38">
      <w:pPr>
        <w:rPr>
          <w:ins w:id="82" w:author="ΑΑggelousi" w:date="2021-05-05T16:30:00Z"/>
          <w:rFonts w:ascii="Arial" w:hAnsi="Arial" w:cs="Arial"/>
          <w:szCs w:val="22"/>
          <w:lang w:val="el-GR"/>
        </w:rPr>
      </w:pPr>
      <w:r w:rsidRPr="000E62B2">
        <w:rPr>
          <w:rFonts w:ascii="Arial" w:hAnsi="Arial" w:cs="Arial"/>
          <w:szCs w:val="22"/>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8" w:history="1"/>
      <w:hyperlink r:id="rId19" w:history="1"/>
    </w:p>
    <w:p w14:paraId="355D39C0" w14:textId="77777777" w:rsidR="00AE56B1" w:rsidRPr="000E62B2" w:rsidRDefault="00147A38">
      <w:pPr>
        <w:suppressAutoHyphens w:val="0"/>
        <w:spacing w:after="160" w:line="259" w:lineRule="auto"/>
        <w:rPr>
          <w:rFonts w:ascii="Arial" w:eastAsia="Calibri" w:hAnsi="Arial" w:cs="Arial"/>
          <w:szCs w:val="22"/>
          <w:lang w:val="el-GR" w:eastAsia="en-US"/>
        </w:rPr>
      </w:pPr>
      <w:r w:rsidRPr="000E62B2">
        <w:rPr>
          <w:rFonts w:ascii="Arial" w:eastAsia="Calibri" w:hAnsi="Arial" w:cs="Arial"/>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0E62B2">
        <w:rPr>
          <w:rFonts w:ascii="Arial" w:eastAsia="Calibri" w:hAnsi="Arial" w:cs="Arial"/>
          <w:szCs w:val="22"/>
          <w:lang w:val="el-GR" w:eastAsia="en-US"/>
        </w:rPr>
        <w:t>ληφθέντα</w:t>
      </w:r>
      <w:proofErr w:type="spellEnd"/>
      <w:r w:rsidRPr="000E62B2">
        <w:rPr>
          <w:rFonts w:ascii="Arial" w:eastAsia="Calibri" w:hAnsi="Arial" w:cs="Arial"/>
          <w:szCs w:val="22"/>
          <w:lang w:val="el-GR" w:eastAsia="en-US"/>
        </w:rPr>
        <w:t xml:space="preserve"> μέτρα προς αποκατάσταση της αξιοπιστίας του.</w:t>
      </w:r>
    </w:p>
    <w:p w14:paraId="547D41A2" w14:textId="77777777" w:rsidR="00AE56B1" w:rsidRPr="000E62B2" w:rsidRDefault="00147A38">
      <w:pPr>
        <w:suppressAutoHyphens w:val="0"/>
        <w:spacing w:after="160" w:line="259" w:lineRule="auto"/>
        <w:rPr>
          <w:rFonts w:ascii="Arial" w:eastAsia="Calibri" w:hAnsi="Arial" w:cs="Arial"/>
          <w:szCs w:val="22"/>
          <w:lang w:val="el-GR" w:eastAsia="en-US"/>
        </w:rPr>
      </w:pPr>
      <w:r w:rsidRPr="000E62B2">
        <w:rPr>
          <w:rFonts w:ascii="Arial" w:eastAsia="Calibri" w:hAnsi="Arial" w:cs="Arial"/>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644BB73F" w14:textId="77777777" w:rsidR="00AE56B1" w:rsidRPr="000E62B2" w:rsidRDefault="00147A38">
      <w:pPr>
        <w:suppressAutoHyphens w:val="0"/>
        <w:spacing w:after="160" w:line="259" w:lineRule="auto"/>
        <w:rPr>
          <w:rFonts w:ascii="Arial" w:hAnsi="Arial" w:cs="Arial"/>
          <w:szCs w:val="22"/>
          <w:lang w:val="el-GR"/>
        </w:rPr>
      </w:pPr>
      <w:r w:rsidRPr="000E62B2">
        <w:rPr>
          <w:rFonts w:ascii="Arial" w:eastAsia="Calibri" w:hAnsi="Arial" w:cs="Arial"/>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7C1CC18" w14:textId="77777777" w:rsidR="00AE56B1" w:rsidRPr="000E62B2" w:rsidRDefault="00147A38">
      <w:pPr>
        <w:pStyle w:val="4"/>
        <w:rPr>
          <w:rFonts w:cs="Arial"/>
          <w:szCs w:val="22"/>
          <w:lang w:val="el-GR"/>
        </w:rPr>
      </w:pPr>
      <w:bookmarkStart w:id="83" w:name="_Toc92654876"/>
      <w:bookmarkStart w:id="84" w:name="_Toc96608754"/>
      <w:r w:rsidRPr="000E62B2">
        <w:rPr>
          <w:rFonts w:cs="Arial"/>
          <w:szCs w:val="22"/>
          <w:lang w:val="el-GR"/>
        </w:rPr>
        <w:t>2.2.9.2</w:t>
      </w:r>
      <w:r w:rsidRPr="000E62B2">
        <w:rPr>
          <w:rFonts w:cs="Arial"/>
          <w:szCs w:val="22"/>
          <w:lang w:val="el-GR"/>
        </w:rPr>
        <w:tab/>
        <w:t>Αποδεικτικά μέσα</w:t>
      </w:r>
      <w:bookmarkEnd w:id="83"/>
      <w:bookmarkEnd w:id="84"/>
    </w:p>
    <w:p w14:paraId="70BF973F" w14:textId="77777777" w:rsidR="00AE56B1" w:rsidRPr="000E62B2" w:rsidRDefault="00147A38">
      <w:pPr>
        <w:rPr>
          <w:rFonts w:ascii="Arial" w:hAnsi="Arial" w:cs="Arial"/>
          <w:bCs/>
          <w:szCs w:val="22"/>
          <w:lang w:val="el-GR"/>
        </w:rPr>
      </w:pPr>
      <w:r w:rsidRPr="000E62B2">
        <w:rPr>
          <w:rFonts w:ascii="Arial" w:hAnsi="Arial" w:cs="Arial"/>
          <w:b/>
          <w:bCs/>
          <w:szCs w:val="22"/>
          <w:lang w:val="el-GR"/>
        </w:rPr>
        <w:t>Α.</w:t>
      </w:r>
      <w:r w:rsidRPr="000E62B2">
        <w:rPr>
          <w:rFonts w:ascii="Arial" w:hAnsi="Arial" w:cs="Arial"/>
          <w:bCs/>
          <w:szCs w:val="22"/>
          <w:lang w:val="el-GR"/>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Pr="000E62B2">
        <w:rPr>
          <w:rFonts w:ascii="Arial" w:hAnsi="Arial" w:cs="Arial"/>
          <w:szCs w:val="22"/>
          <w:lang w:val="el-GR"/>
        </w:rPr>
        <w:t xml:space="preserve"> </w:t>
      </w:r>
      <w:r w:rsidRPr="000E62B2">
        <w:rPr>
          <w:rFonts w:ascii="Arial" w:hAnsi="Arial" w:cs="Arial"/>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11A46A0"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814099E" w14:textId="77777777" w:rsidR="00AE56B1" w:rsidRPr="000E62B2" w:rsidRDefault="00147A38">
      <w:pPr>
        <w:rPr>
          <w:rFonts w:ascii="Arial" w:hAnsi="Arial" w:cs="Arial"/>
          <w:bCs/>
          <w:szCs w:val="22"/>
          <w:lang w:val="el-GR"/>
        </w:rPr>
      </w:pPr>
      <w:r w:rsidRPr="000E62B2">
        <w:rPr>
          <w:rFonts w:ascii="Arial" w:hAnsi="Arial" w:cs="Arial"/>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3C1D3A8" w14:textId="77777777" w:rsidR="00AE56B1" w:rsidRPr="000E62B2" w:rsidRDefault="00147A38">
      <w:pPr>
        <w:rPr>
          <w:rFonts w:ascii="Arial" w:hAnsi="Arial" w:cs="Arial"/>
          <w:bCs/>
          <w:szCs w:val="22"/>
          <w:lang w:val="el-GR"/>
        </w:rPr>
      </w:pPr>
      <w:r w:rsidRPr="000E62B2">
        <w:rPr>
          <w:rFonts w:ascii="Arial" w:hAnsi="Arial" w:cs="Arial"/>
          <w:bCs/>
          <w:szCs w:val="22"/>
          <w:lang w:val="el-GR"/>
        </w:rPr>
        <w:lastRenderedPageBreak/>
        <w:t>Τα δικαιολογητικά του παρόντος υποβάλλονται και γίνονται αποδεκτά σύμφωνα με την παράγραφο 2.4.2.5. και 3.2 της παρούσας.</w:t>
      </w:r>
    </w:p>
    <w:p w14:paraId="1DE1B07F" w14:textId="77777777" w:rsidR="00AE56B1" w:rsidRPr="000E62B2" w:rsidRDefault="00147A38">
      <w:pPr>
        <w:rPr>
          <w:rFonts w:ascii="Arial" w:hAnsi="Arial" w:cs="Arial"/>
          <w:b/>
          <w:bCs/>
          <w:szCs w:val="22"/>
          <w:highlight w:val="magenta"/>
          <w:lang w:val="el-GR"/>
        </w:rPr>
      </w:pPr>
      <w:r w:rsidRPr="000E62B2">
        <w:rPr>
          <w:rFonts w:ascii="Arial" w:hAnsi="Arial" w:cs="Arial"/>
          <w:szCs w:val="22"/>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763CB127" w14:textId="77777777" w:rsidR="00AE56B1" w:rsidRPr="000E62B2" w:rsidRDefault="00147A38">
      <w:pPr>
        <w:rPr>
          <w:rFonts w:ascii="Arial" w:hAnsi="Arial" w:cs="Arial"/>
          <w:szCs w:val="22"/>
          <w:lang w:val="el-GR"/>
        </w:rPr>
      </w:pPr>
      <w:r w:rsidRPr="000E62B2">
        <w:rPr>
          <w:rFonts w:ascii="Arial" w:hAnsi="Arial" w:cs="Arial"/>
          <w:b/>
          <w:bCs/>
          <w:szCs w:val="22"/>
          <w:lang w:val="el-GR"/>
        </w:rPr>
        <w:t>Β.</w:t>
      </w:r>
      <w:r w:rsidRPr="000E62B2">
        <w:rPr>
          <w:rFonts w:ascii="Arial" w:hAnsi="Arial" w:cs="Arial"/>
          <w:b/>
          <w:szCs w:val="22"/>
          <w:lang w:val="el-GR"/>
        </w:rPr>
        <w:t>1.</w:t>
      </w:r>
      <w:r w:rsidRPr="000E62B2">
        <w:rPr>
          <w:rFonts w:ascii="Arial" w:hAnsi="Arial" w:cs="Arial"/>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11652E24"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0E62B2">
        <w:rPr>
          <w:rFonts w:ascii="Arial" w:hAnsi="Arial" w:cs="Arial"/>
          <w:color w:val="000000"/>
          <w:szCs w:val="22"/>
          <w:lang w:val="el-GR"/>
        </w:rPr>
        <w:t>επιγραμμικού</w:t>
      </w:r>
      <w:proofErr w:type="spellEnd"/>
      <w:r w:rsidRPr="000E62B2">
        <w:rPr>
          <w:rFonts w:ascii="Arial" w:hAnsi="Arial" w:cs="Arial"/>
          <w:color w:val="000000"/>
          <w:szCs w:val="22"/>
          <w:lang w:val="el-GR"/>
        </w:rPr>
        <w:t xml:space="preserve"> αποθετηρίου πιστοποιητικών (</w:t>
      </w:r>
      <w:r w:rsidRPr="000E62B2">
        <w:rPr>
          <w:rFonts w:ascii="Arial" w:hAnsi="Arial" w:cs="Arial"/>
          <w:color w:val="000000"/>
          <w:szCs w:val="22"/>
          <w:lang w:val="en-US"/>
        </w:rPr>
        <w:t>e</w:t>
      </w:r>
      <w:r w:rsidRPr="000E62B2">
        <w:rPr>
          <w:rFonts w:ascii="Arial" w:hAnsi="Arial" w:cs="Arial"/>
          <w:color w:val="000000"/>
          <w:szCs w:val="22"/>
          <w:lang w:val="el-GR"/>
        </w:rPr>
        <w:t>-</w:t>
      </w:r>
      <w:proofErr w:type="spellStart"/>
      <w:r w:rsidRPr="000E62B2">
        <w:rPr>
          <w:rFonts w:ascii="Arial" w:hAnsi="Arial" w:cs="Arial"/>
          <w:color w:val="000000"/>
          <w:szCs w:val="22"/>
          <w:lang w:val="en-US"/>
        </w:rPr>
        <w:t>Certis</w:t>
      </w:r>
      <w:proofErr w:type="spellEnd"/>
      <w:r w:rsidRPr="000E62B2">
        <w:rPr>
          <w:rFonts w:ascii="Arial" w:hAnsi="Arial" w:cs="Arial"/>
          <w:color w:val="000000"/>
          <w:szCs w:val="22"/>
          <w:lang w:val="el-GR"/>
        </w:rPr>
        <w:t>) του άρθρου 81 του ν. 4412/2016.</w:t>
      </w:r>
    </w:p>
    <w:p w14:paraId="71A7D00D"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Ειδικότερα οι οικονομικοί φορείς προσκομίζουν:</w:t>
      </w:r>
    </w:p>
    <w:p w14:paraId="4DE56CAC" w14:textId="77777777" w:rsidR="00AE56B1" w:rsidRPr="000E62B2" w:rsidRDefault="00147A38">
      <w:pPr>
        <w:rPr>
          <w:rFonts w:ascii="Arial" w:hAnsi="Arial" w:cs="Arial"/>
          <w:szCs w:val="22"/>
          <w:lang w:val="el-GR"/>
        </w:rPr>
      </w:pPr>
      <w:r w:rsidRPr="000E62B2">
        <w:rPr>
          <w:rFonts w:ascii="Arial" w:hAnsi="Arial" w:cs="Arial"/>
          <w:b/>
          <w:bCs/>
          <w:szCs w:val="22"/>
          <w:lang w:val="el-GR"/>
        </w:rPr>
        <w:t>α)</w:t>
      </w:r>
      <w:r w:rsidRPr="000E62B2">
        <w:rPr>
          <w:rFonts w:ascii="Arial" w:hAnsi="Arial" w:cs="Arial"/>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7586D654" w14:textId="77777777" w:rsidR="00AE56B1" w:rsidRPr="000E62B2" w:rsidRDefault="00147A38">
      <w:pPr>
        <w:rPr>
          <w:rFonts w:ascii="Arial" w:hAnsi="Arial" w:cs="Arial"/>
          <w:szCs w:val="22"/>
          <w:lang w:val="el-GR"/>
        </w:rPr>
      </w:pPr>
      <w:r w:rsidRPr="000E62B2">
        <w:rPr>
          <w:rFonts w:ascii="Arial" w:hAnsi="Arial" w:cs="Arial"/>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0D9382B" w14:textId="77777777" w:rsidR="00AE56B1" w:rsidRPr="000E62B2" w:rsidRDefault="00147A38">
      <w:pPr>
        <w:rPr>
          <w:rFonts w:ascii="Arial" w:hAnsi="Arial" w:cs="Arial"/>
          <w:b/>
          <w:bCs/>
          <w:color w:val="000000"/>
          <w:szCs w:val="22"/>
          <w:lang w:val="el-GR"/>
        </w:rPr>
      </w:pPr>
      <w:r w:rsidRPr="000E62B2">
        <w:rPr>
          <w:rFonts w:ascii="Arial" w:hAnsi="Arial" w:cs="Arial"/>
          <w:b/>
          <w:bCs/>
          <w:szCs w:val="22"/>
          <w:lang w:val="el-GR"/>
        </w:rPr>
        <w:t>β)</w:t>
      </w:r>
      <w:r w:rsidRPr="000E62B2">
        <w:rPr>
          <w:rFonts w:ascii="Arial" w:hAnsi="Arial" w:cs="Arial"/>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r w:rsidRPr="000E62B2">
        <w:rPr>
          <w:rFonts w:ascii="Arial" w:hAnsi="Arial" w:cs="Arial"/>
          <w:color w:val="000000"/>
          <w:szCs w:val="22"/>
          <w:lang w:val="el-GR"/>
        </w:rPr>
        <w:t>Ιδίως οι οικονομικοί φορείς που είναι εγκατεστημένοι στην Ελλάδα προσκομίζουν:</w:t>
      </w:r>
    </w:p>
    <w:p w14:paraId="384CB9F0" w14:textId="77777777" w:rsidR="00AE56B1" w:rsidRPr="000E62B2" w:rsidRDefault="00147A38">
      <w:pPr>
        <w:rPr>
          <w:rFonts w:ascii="Arial" w:hAnsi="Arial" w:cs="Arial"/>
          <w:color w:val="000000"/>
          <w:szCs w:val="22"/>
          <w:lang w:val="el-GR"/>
        </w:rPr>
      </w:pPr>
      <w:proofErr w:type="spellStart"/>
      <w:r w:rsidRPr="000E62B2">
        <w:rPr>
          <w:rFonts w:ascii="Arial" w:hAnsi="Arial" w:cs="Arial"/>
          <w:b/>
          <w:bCs/>
          <w:color w:val="000000"/>
          <w:szCs w:val="22"/>
          <w:lang w:val="en-US"/>
        </w:rPr>
        <w:t>i</w:t>
      </w:r>
      <w:proofErr w:type="spellEnd"/>
      <w:r w:rsidRPr="000E62B2">
        <w:rPr>
          <w:rFonts w:ascii="Arial" w:hAnsi="Arial" w:cs="Arial"/>
          <w:b/>
          <w:bCs/>
          <w:color w:val="000000"/>
          <w:szCs w:val="22"/>
          <w:lang w:val="el-GR"/>
        </w:rPr>
        <w:t xml:space="preserve">) </w:t>
      </w:r>
      <w:r w:rsidRPr="000E62B2">
        <w:rPr>
          <w:rFonts w:ascii="Arial" w:hAnsi="Arial" w:cs="Arial"/>
          <w:color w:val="000000"/>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sidRPr="000E62B2">
        <w:rPr>
          <w:rFonts w:ascii="Arial" w:hAnsi="Arial" w:cs="Arial"/>
          <w:color w:val="000000"/>
          <w:szCs w:val="22"/>
          <w:lang w:val="el-GR"/>
        </w:rPr>
        <w:t>Α.Α.Δ.Ε..</w:t>
      </w:r>
      <w:proofErr w:type="gramEnd"/>
      <w:r w:rsidRPr="000E62B2">
        <w:rPr>
          <w:rFonts w:ascii="Arial" w:hAnsi="Arial" w:cs="Arial"/>
          <w:color w:val="000000"/>
          <w:szCs w:val="22"/>
          <w:lang w:val="el-GR"/>
        </w:rPr>
        <w:t xml:space="preserve"> </w:t>
      </w:r>
    </w:p>
    <w:p w14:paraId="728610BD" w14:textId="77777777" w:rsidR="00AE56B1" w:rsidRPr="000E62B2" w:rsidRDefault="00147A38">
      <w:pPr>
        <w:rPr>
          <w:rFonts w:ascii="Arial" w:hAnsi="Arial" w:cs="Arial"/>
          <w:bCs/>
          <w:color w:val="5B9BD5"/>
          <w:szCs w:val="22"/>
          <w:lang w:val="el-GR"/>
        </w:rPr>
      </w:pPr>
      <w:r w:rsidRPr="000E62B2">
        <w:rPr>
          <w:rFonts w:ascii="Arial" w:hAnsi="Arial" w:cs="Arial"/>
          <w:b/>
          <w:bCs/>
          <w:color w:val="000000"/>
          <w:szCs w:val="22"/>
          <w:lang w:val="en-US"/>
        </w:rPr>
        <w:t>ii</w:t>
      </w:r>
      <w:r w:rsidRPr="000E62B2">
        <w:rPr>
          <w:rFonts w:ascii="Arial" w:hAnsi="Arial" w:cs="Arial"/>
          <w:b/>
          <w:bCs/>
          <w:color w:val="000000"/>
          <w:szCs w:val="22"/>
          <w:lang w:val="el-GR"/>
        </w:rPr>
        <w:t xml:space="preserve">) </w:t>
      </w:r>
      <w:r w:rsidRPr="000E62B2">
        <w:rPr>
          <w:rFonts w:ascii="Arial" w:hAnsi="Arial" w:cs="Arial"/>
          <w:color w:val="000000"/>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0E62B2">
        <w:rPr>
          <w:rFonts w:ascii="Arial" w:hAnsi="Arial" w:cs="Arial"/>
          <w:color w:val="000000"/>
          <w:szCs w:val="22"/>
          <w:lang w:val="en-US"/>
        </w:rPr>
        <w:t>e</w:t>
      </w:r>
      <w:r w:rsidRPr="000E62B2">
        <w:rPr>
          <w:rFonts w:ascii="Arial" w:hAnsi="Arial" w:cs="Arial"/>
          <w:color w:val="000000"/>
          <w:szCs w:val="22"/>
          <w:lang w:val="el-GR"/>
        </w:rPr>
        <w:t xml:space="preserve">-ΕΦΚΑ. </w:t>
      </w:r>
    </w:p>
    <w:p w14:paraId="1C3D19B9" w14:textId="77777777" w:rsidR="00AE56B1" w:rsidRPr="000E62B2" w:rsidRDefault="00147A38">
      <w:pPr>
        <w:rPr>
          <w:rFonts w:ascii="Arial" w:hAnsi="Arial" w:cs="Arial"/>
          <w:b/>
          <w:bCs/>
          <w:color w:val="000000"/>
          <w:szCs w:val="22"/>
          <w:lang w:val="el-GR"/>
        </w:rPr>
      </w:pPr>
      <w:r w:rsidRPr="000E62B2">
        <w:rPr>
          <w:rFonts w:ascii="Arial" w:hAnsi="Arial" w:cs="Arial"/>
          <w:b/>
          <w:bCs/>
          <w:color w:val="000000"/>
          <w:szCs w:val="22"/>
          <w:lang w:val="en-US"/>
        </w:rPr>
        <w:t>iii</w:t>
      </w:r>
      <w:r w:rsidRPr="000E62B2">
        <w:rPr>
          <w:rFonts w:ascii="Arial" w:hAnsi="Arial" w:cs="Arial"/>
          <w:b/>
          <w:bCs/>
          <w:color w:val="000000"/>
          <w:szCs w:val="22"/>
          <w:lang w:val="el-GR"/>
        </w:rPr>
        <w:t xml:space="preserve">) </w:t>
      </w:r>
      <w:r w:rsidRPr="000E62B2">
        <w:rPr>
          <w:rFonts w:ascii="Arial" w:hAnsi="Arial" w:cs="Arial"/>
          <w:color w:val="000000"/>
          <w:szCs w:val="22"/>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F1099CF" w14:textId="77777777" w:rsidR="00AE56B1" w:rsidRPr="000E62B2" w:rsidRDefault="00147A38">
      <w:pPr>
        <w:rPr>
          <w:rFonts w:ascii="Arial" w:hAnsi="Arial" w:cs="Arial"/>
          <w:color w:val="000000"/>
          <w:szCs w:val="22"/>
          <w:lang w:val="el-GR"/>
        </w:rPr>
      </w:pPr>
      <w:r w:rsidRPr="000E62B2">
        <w:rPr>
          <w:rFonts w:ascii="Arial" w:hAnsi="Arial" w:cs="Arial"/>
          <w:b/>
          <w:bCs/>
          <w:szCs w:val="22"/>
          <w:lang w:val="el-GR"/>
        </w:rPr>
        <w:t xml:space="preserve">γ) </w:t>
      </w:r>
      <w:r w:rsidRPr="000E62B2">
        <w:rPr>
          <w:rFonts w:ascii="Arial" w:hAnsi="Arial" w:cs="Arial"/>
          <w:color w:val="000000"/>
          <w:szCs w:val="22"/>
          <w:lang w:val="el-GR"/>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AE97E9A" w14:textId="77777777" w:rsidR="00AE56B1" w:rsidRPr="000E62B2" w:rsidRDefault="00147A38">
      <w:pPr>
        <w:rPr>
          <w:rFonts w:ascii="Arial" w:hAnsi="Arial" w:cs="Arial"/>
          <w:b/>
          <w:bCs/>
          <w:color w:val="000000"/>
          <w:szCs w:val="22"/>
          <w:lang w:val="el-GR"/>
        </w:rPr>
      </w:pPr>
      <w:r w:rsidRPr="000E62B2">
        <w:rPr>
          <w:rFonts w:ascii="Arial" w:hAnsi="Arial" w:cs="Arial"/>
          <w:color w:val="000000"/>
          <w:szCs w:val="22"/>
          <w:lang w:val="el-GR"/>
        </w:rPr>
        <w:t>Ιδίως οι οικονομικοί φορείς που είναι εγκατεστημένοι στην Ελλάδα προσκομίζουν:</w:t>
      </w:r>
    </w:p>
    <w:p w14:paraId="1AAAC313" w14:textId="77777777" w:rsidR="00AE56B1" w:rsidRPr="000E62B2" w:rsidRDefault="00147A38">
      <w:pPr>
        <w:rPr>
          <w:rFonts w:ascii="Arial" w:hAnsi="Arial" w:cs="Arial"/>
          <w:b/>
          <w:szCs w:val="22"/>
          <w:lang w:val="el-GR"/>
        </w:rPr>
      </w:pPr>
      <w:bookmarkStart w:id="85" w:name="_Hlk69240569"/>
      <w:proofErr w:type="spellStart"/>
      <w:r w:rsidRPr="000E62B2">
        <w:rPr>
          <w:rFonts w:ascii="Arial" w:hAnsi="Arial" w:cs="Arial"/>
          <w:b/>
          <w:bCs/>
          <w:szCs w:val="22"/>
          <w:lang w:val="en-US"/>
        </w:rPr>
        <w:t>i</w:t>
      </w:r>
      <w:proofErr w:type="spellEnd"/>
      <w:r w:rsidRPr="000E62B2">
        <w:rPr>
          <w:rFonts w:ascii="Arial" w:hAnsi="Arial" w:cs="Arial"/>
          <w:b/>
          <w:bCs/>
          <w:szCs w:val="22"/>
          <w:lang w:val="el-GR"/>
        </w:rPr>
        <w:t>)</w:t>
      </w:r>
      <w:r w:rsidRPr="000E62B2">
        <w:rPr>
          <w:rFonts w:ascii="Arial" w:hAnsi="Arial" w:cs="Arial"/>
          <w:bCs/>
          <w:szCs w:val="22"/>
          <w:lang w:val="el-GR"/>
        </w:rPr>
        <w:t xml:space="preserve"> Ενιαίο Πιστοποιητικό Δικαστικής Φερεγγυότητας</w:t>
      </w:r>
      <w:bookmarkEnd w:id="85"/>
      <w:r w:rsidRPr="000E62B2">
        <w:rPr>
          <w:rFonts w:ascii="Arial" w:hAnsi="Arial" w:cs="Arial"/>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40A5D63" w14:textId="77777777" w:rsidR="00AE56B1" w:rsidRPr="000E62B2" w:rsidRDefault="00147A38">
      <w:pPr>
        <w:rPr>
          <w:rFonts w:ascii="Arial" w:hAnsi="Arial" w:cs="Arial"/>
          <w:b/>
          <w:bCs/>
          <w:color w:val="000000"/>
          <w:szCs w:val="22"/>
          <w:lang w:val="el-GR"/>
        </w:rPr>
      </w:pPr>
      <w:r w:rsidRPr="000E62B2">
        <w:rPr>
          <w:rFonts w:ascii="Arial" w:hAnsi="Arial" w:cs="Arial"/>
          <w:b/>
          <w:szCs w:val="22"/>
          <w:lang w:val="en-US"/>
        </w:rPr>
        <w:lastRenderedPageBreak/>
        <w:t>ii</w:t>
      </w:r>
      <w:r w:rsidRPr="000E62B2">
        <w:rPr>
          <w:rFonts w:ascii="Arial" w:hAnsi="Arial" w:cs="Arial"/>
          <w:b/>
          <w:szCs w:val="22"/>
          <w:lang w:val="el-GR"/>
        </w:rPr>
        <w:t xml:space="preserve">) </w:t>
      </w:r>
      <w:r w:rsidRPr="000E62B2">
        <w:rPr>
          <w:rFonts w:ascii="Arial" w:hAnsi="Arial" w:cs="Arial"/>
          <w:bCs/>
          <w:szCs w:val="22"/>
          <w:lang w:val="el-GR"/>
        </w:rPr>
        <w:t>Π</w:t>
      </w:r>
      <w:r w:rsidRPr="000E62B2">
        <w:rPr>
          <w:rFonts w:ascii="Arial" w:hAnsi="Arial" w:cs="Arial"/>
          <w:szCs w:val="22"/>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CAD5C42" w14:textId="77777777" w:rsidR="00AE56B1" w:rsidRPr="000E62B2" w:rsidRDefault="00147A38">
      <w:pPr>
        <w:rPr>
          <w:rFonts w:ascii="Arial" w:hAnsi="Arial" w:cs="Arial"/>
          <w:bCs/>
          <w:color w:val="000000"/>
          <w:szCs w:val="22"/>
          <w:lang w:val="el-GR"/>
        </w:rPr>
      </w:pPr>
      <w:r w:rsidRPr="000E62B2">
        <w:rPr>
          <w:rFonts w:ascii="Arial" w:hAnsi="Arial" w:cs="Arial"/>
          <w:b/>
          <w:bCs/>
          <w:color w:val="000000"/>
          <w:szCs w:val="22"/>
          <w:lang w:val="en-US"/>
        </w:rPr>
        <w:t>iii</w:t>
      </w:r>
      <w:r w:rsidRPr="000E62B2">
        <w:rPr>
          <w:rFonts w:ascii="Arial" w:hAnsi="Arial" w:cs="Arial"/>
          <w:b/>
          <w:bCs/>
          <w:color w:val="000000"/>
          <w:szCs w:val="22"/>
          <w:lang w:val="el-GR"/>
        </w:rPr>
        <w:t xml:space="preserve">) </w:t>
      </w:r>
      <w:r w:rsidRPr="000E62B2">
        <w:rPr>
          <w:rFonts w:ascii="Arial" w:hAnsi="Arial" w:cs="Arial"/>
          <w:color w:val="000000"/>
          <w:szCs w:val="22"/>
          <w:lang w:val="el-GR"/>
        </w:rPr>
        <w:t xml:space="preserve">Εκτύπωση της καρτέλας “Στοιχεία Μητρώου/ Επιχείρησης” </w:t>
      </w:r>
      <w:r w:rsidRPr="000E62B2">
        <w:rPr>
          <w:rFonts w:ascii="Arial" w:hAnsi="Arial" w:cs="Arial"/>
          <w:bCs/>
          <w:szCs w:val="22"/>
          <w:lang w:val="el-GR"/>
        </w:rPr>
        <w:t>από την ηλεκτρονική πλατφόρμα της Ανεξάρτητης Αρχής Δημοσίων Εσόδων</w:t>
      </w:r>
      <w:r w:rsidRPr="000E62B2">
        <w:rPr>
          <w:rFonts w:ascii="Arial" w:hAnsi="Arial" w:cs="Arial"/>
          <w:color w:val="000000"/>
          <w:szCs w:val="22"/>
          <w:lang w:val="el-GR"/>
        </w:rPr>
        <w:t xml:space="preserve">, όπως αυτά εμφανίζονται στο </w:t>
      </w:r>
      <w:proofErr w:type="spellStart"/>
      <w:r w:rsidRPr="000E62B2">
        <w:rPr>
          <w:rFonts w:ascii="Arial" w:hAnsi="Arial" w:cs="Arial"/>
          <w:color w:val="000000"/>
          <w:szCs w:val="22"/>
          <w:lang w:val="el-GR"/>
        </w:rPr>
        <w:t>taxisnet</w:t>
      </w:r>
      <w:proofErr w:type="spellEnd"/>
      <w:r w:rsidRPr="000E62B2">
        <w:rPr>
          <w:rFonts w:ascii="Arial" w:hAnsi="Arial" w:cs="Arial"/>
          <w:color w:val="000000"/>
          <w:szCs w:val="22"/>
          <w:lang w:val="el-GR"/>
        </w:rPr>
        <w:t xml:space="preserve">, από την οποία να προκύπτει η </w:t>
      </w:r>
      <w:r w:rsidRPr="000E62B2">
        <w:rPr>
          <w:rFonts w:ascii="Arial" w:hAnsi="Arial" w:cs="Arial"/>
          <w:bCs/>
          <w:color w:val="000000"/>
          <w:szCs w:val="22"/>
          <w:lang w:val="el-GR"/>
        </w:rPr>
        <w:t>μη αναστολή της επιχειρηματικής δραστηριότητάς τους.</w:t>
      </w:r>
    </w:p>
    <w:p w14:paraId="61B919C7" w14:textId="77777777" w:rsidR="00AE56B1" w:rsidRPr="000E62B2" w:rsidRDefault="00147A38">
      <w:pPr>
        <w:rPr>
          <w:rFonts w:ascii="Arial" w:hAnsi="Arial" w:cs="Arial"/>
          <w:szCs w:val="22"/>
          <w:lang w:val="el-GR"/>
        </w:rPr>
      </w:pPr>
      <w:r w:rsidRPr="000E62B2">
        <w:rPr>
          <w:rFonts w:ascii="Arial" w:hAnsi="Arial" w:cs="Arial"/>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51EE447" w14:textId="77777777" w:rsidR="00AE56B1" w:rsidRPr="000E62B2" w:rsidRDefault="00147A38">
      <w:pPr>
        <w:rPr>
          <w:rFonts w:ascii="Arial" w:hAnsi="Arial" w:cs="Arial"/>
          <w:b/>
          <w:szCs w:val="22"/>
          <w:lang w:val="el-GR"/>
        </w:rPr>
      </w:pPr>
      <w:r w:rsidRPr="000E62B2">
        <w:rPr>
          <w:rFonts w:ascii="Arial" w:hAnsi="Arial" w:cs="Arial"/>
          <w:b/>
          <w:szCs w:val="22"/>
          <w:lang w:val="el-GR"/>
        </w:rPr>
        <w:t>δ)</w:t>
      </w:r>
      <w:r w:rsidRPr="000E62B2">
        <w:rPr>
          <w:rFonts w:ascii="Arial" w:hAnsi="Arial" w:cs="Arial"/>
          <w:szCs w:val="22"/>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5D282A5E" w14:textId="77777777" w:rsidR="00AE56B1" w:rsidRPr="000E62B2" w:rsidRDefault="00147A38">
      <w:pPr>
        <w:rPr>
          <w:rFonts w:ascii="Arial" w:hAnsi="Arial" w:cs="Arial"/>
          <w:b/>
          <w:szCs w:val="22"/>
          <w:lang w:val="el-GR"/>
        </w:rPr>
      </w:pPr>
      <w:r w:rsidRPr="000E62B2">
        <w:rPr>
          <w:rFonts w:ascii="Arial" w:hAnsi="Arial" w:cs="Arial"/>
          <w:b/>
          <w:bCs/>
          <w:szCs w:val="22"/>
          <w:lang w:val="el-GR"/>
        </w:rPr>
        <w:t xml:space="preserve">ε) </w:t>
      </w:r>
      <w:r w:rsidRPr="000E62B2">
        <w:rPr>
          <w:rFonts w:ascii="Arial" w:hAnsi="Arial" w:cs="Arial"/>
          <w:szCs w:val="22"/>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68EE494A" w14:textId="77777777" w:rsidR="00AE56B1" w:rsidRPr="000E62B2" w:rsidRDefault="00147A38">
      <w:pPr>
        <w:rPr>
          <w:rFonts w:ascii="Arial" w:eastAsia="Calibri" w:hAnsi="Arial" w:cs="Arial"/>
          <w:szCs w:val="22"/>
          <w:lang w:val="el-GR"/>
        </w:rPr>
      </w:pPr>
      <w:r w:rsidRPr="000E62B2">
        <w:rPr>
          <w:rFonts w:ascii="Arial" w:hAnsi="Arial" w:cs="Arial"/>
          <w:b/>
          <w:bCs/>
          <w:szCs w:val="22"/>
          <w:lang w:val="en-US"/>
        </w:rPr>
        <w:t>B</w:t>
      </w:r>
      <w:r w:rsidRPr="000E62B2">
        <w:rPr>
          <w:rFonts w:ascii="Arial" w:hAnsi="Arial" w:cs="Arial"/>
          <w:b/>
          <w:bCs/>
          <w:szCs w:val="22"/>
          <w:lang w:val="el-GR"/>
        </w:rPr>
        <w:t>.2.</w:t>
      </w:r>
      <w:r w:rsidRPr="000E62B2">
        <w:rPr>
          <w:rFonts w:ascii="Arial" w:hAnsi="Arial" w:cs="Arial"/>
          <w:szCs w:val="22"/>
          <w:lang w:val="el-GR"/>
        </w:rPr>
        <w:t xml:space="preserve"> </w:t>
      </w:r>
      <w:r w:rsidRPr="000E62B2">
        <w:rPr>
          <w:rFonts w:ascii="Arial" w:eastAsia="Calibri" w:hAnsi="Arial" w:cs="Arial"/>
          <w:szCs w:val="22"/>
          <w:lang w:val="el-GR"/>
        </w:rPr>
        <w:t xml:space="preserve">Για την απόδειξη της απαίτησης του άρθρου 2.2.4. (απόδειξη </w:t>
      </w:r>
      <w:proofErr w:type="spellStart"/>
      <w:r w:rsidRPr="000E62B2">
        <w:rPr>
          <w:rFonts w:ascii="Arial" w:eastAsia="Calibri" w:hAnsi="Arial" w:cs="Arial"/>
          <w:szCs w:val="22"/>
          <w:lang w:val="el-GR"/>
        </w:rPr>
        <w:t>καταλληλότητας</w:t>
      </w:r>
      <w:proofErr w:type="spellEnd"/>
      <w:r w:rsidRPr="000E62B2">
        <w:rPr>
          <w:rFonts w:ascii="Arial" w:eastAsia="Calibri" w:hAnsi="Arial" w:cs="Arial"/>
          <w:szCs w:val="22"/>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187E805D" w14:textId="77777777" w:rsidR="00AE56B1" w:rsidRPr="000E62B2" w:rsidRDefault="00147A38">
      <w:pPr>
        <w:rPr>
          <w:rFonts w:ascii="Arial" w:hAnsi="Arial" w:cs="Arial"/>
          <w:szCs w:val="22"/>
          <w:lang w:val="el-GR"/>
        </w:rPr>
      </w:pPr>
      <w:r w:rsidRPr="000E62B2">
        <w:rPr>
          <w:rFonts w:ascii="Arial" w:eastAsia="Calibri" w:hAnsi="Arial" w:cs="Arial"/>
          <w:szCs w:val="22"/>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480F3984" w14:textId="77777777" w:rsidR="00AE56B1" w:rsidRPr="000E62B2" w:rsidRDefault="00147A38">
      <w:pPr>
        <w:rPr>
          <w:rFonts w:ascii="Arial" w:eastAsia="Calibri" w:hAnsi="Arial" w:cs="Arial"/>
          <w:b/>
          <w:szCs w:val="22"/>
          <w:lang w:val="el-GR"/>
        </w:rPr>
      </w:pPr>
      <w:r w:rsidRPr="000E62B2">
        <w:rPr>
          <w:rFonts w:ascii="Arial" w:eastAsia="Calibri" w:hAnsi="Arial" w:cs="Arial"/>
          <w:b/>
          <w:szCs w:val="22"/>
          <w:lang w:val="el-GR"/>
        </w:rPr>
        <w:t xml:space="preserve">Επισημαίνεται ότι, τα δικαιολογητικά που αφορούν στην απόδειξη της απαίτησης του άρθρου 2.2.4 (απόδειξη </w:t>
      </w:r>
      <w:proofErr w:type="spellStart"/>
      <w:r w:rsidRPr="000E62B2">
        <w:rPr>
          <w:rFonts w:ascii="Arial" w:eastAsia="Calibri" w:hAnsi="Arial" w:cs="Arial"/>
          <w:b/>
          <w:szCs w:val="22"/>
          <w:lang w:val="el-GR"/>
        </w:rPr>
        <w:t>καταλληλότητας</w:t>
      </w:r>
      <w:proofErr w:type="spellEnd"/>
      <w:r w:rsidRPr="000E62B2">
        <w:rPr>
          <w:rFonts w:ascii="Arial" w:eastAsia="Calibri" w:hAnsi="Arial" w:cs="Arial"/>
          <w:b/>
          <w:szCs w:val="22"/>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0E62B2">
        <w:rPr>
          <w:rFonts w:ascii="Arial" w:hAnsi="Arial" w:cs="Arial"/>
          <w:szCs w:val="22"/>
          <w:lang w:val="el-GR"/>
        </w:rPr>
        <w:t xml:space="preserve"> </w:t>
      </w:r>
      <w:r w:rsidRPr="000E62B2">
        <w:rPr>
          <w:rFonts w:ascii="Arial" w:eastAsia="Calibri" w:hAnsi="Arial" w:cs="Arial"/>
          <w:b/>
          <w:szCs w:val="22"/>
          <w:lang w:val="el-GR"/>
        </w:rPr>
        <w:t>εκτός αν, σύμφωνα με τις ειδικότερες διατάξεις αυτών, φέρουν συγκεκριμένο χρόνο ισχύος.</w:t>
      </w:r>
    </w:p>
    <w:p w14:paraId="0B1E4C9B" w14:textId="77777777" w:rsidR="00AE56B1" w:rsidRPr="000E62B2" w:rsidRDefault="00147A38">
      <w:pPr>
        <w:rPr>
          <w:rFonts w:ascii="Arial" w:hAnsi="Arial" w:cs="Arial"/>
          <w:szCs w:val="22"/>
          <w:lang w:val="el-GR"/>
        </w:rPr>
      </w:pPr>
      <w:r w:rsidRPr="000E62B2">
        <w:rPr>
          <w:rFonts w:ascii="Arial" w:hAnsi="Arial" w:cs="Arial"/>
          <w:b/>
          <w:bCs/>
          <w:szCs w:val="22"/>
          <w:lang w:val="el-GR"/>
        </w:rPr>
        <w:t>Β.3.</w:t>
      </w:r>
      <w:r w:rsidRPr="000E62B2">
        <w:rPr>
          <w:rFonts w:ascii="Arial" w:hAnsi="Arial" w:cs="Arial"/>
          <w:szCs w:val="22"/>
          <w:lang w:val="el-GR"/>
        </w:rPr>
        <w:t xml:space="preserve"> Για την απόδειξη της συμμόρφωσής τους με την απαίτηση της παραγράφου 2.2.6 της παρούσας,</w:t>
      </w:r>
    </w:p>
    <w:p w14:paraId="246D8D02" w14:textId="77777777" w:rsidR="00AE56B1" w:rsidRPr="000E62B2" w:rsidRDefault="00147A38">
      <w:pPr>
        <w:numPr>
          <w:ilvl w:val="0"/>
          <w:numId w:val="10"/>
        </w:numPr>
        <w:rPr>
          <w:rFonts w:ascii="Arial" w:hAnsi="Arial" w:cs="Arial"/>
          <w:b/>
          <w:bCs/>
          <w:szCs w:val="22"/>
          <w:lang w:val="el-GR"/>
        </w:rPr>
      </w:pPr>
      <w:r w:rsidRPr="000E62B2">
        <w:rPr>
          <w:rFonts w:ascii="Arial" w:hAnsi="Arial" w:cs="Arial"/>
          <w:b/>
          <w:bCs/>
          <w:szCs w:val="22"/>
          <w:lang w:val="el-GR"/>
        </w:rPr>
        <w:t>οι</w:t>
      </w:r>
      <w:r w:rsidRPr="000E62B2">
        <w:rPr>
          <w:rFonts w:ascii="Arial" w:hAnsi="Arial" w:cs="Arial"/>
          <w:szCs w:val="22"/>
          <w:lang w:val="el-GR"/>
        </w:rPr>
        <w:t xml:space="preserve"> </w:t>
      </w:r>
      <w:r w:rsidRPr="000E62B2">
        <w:rPr>
          <w:rFonts w:ascii="Arial" w:hAnsi="Arial" w:cs="Arial"/>
          <w:b/>
          <w:bCs/>
          <w:szCs w:val="22"/>
          <w:lang w:val="el-GR"/>
        </w:rPr>
        <w:t>οικονομικοί φορείς που συμμετέχουν για το ΤΜΗΜΑ 3</w:t>
      </w:r>
      <w:r w:rsidRPr="000E62B2">
        <w:rPr>
          <w:rFonts w:ascii="Arial" w:hAnsi="Arial" w:cs="Arial"/>
          <w:b/>
          <w:szCs w:val="22"/>
          <w:lang w:val="el-GR"/>
        </w:rPr>
        <w:t xml:space="preserve"> </w:t>
      </w:r>
      <w:r w:rsidRPr="000E62B2">
        <w:rPr>
          <w:rFonts w:ascii="Arial" w:hAnsi="Arial" w:cs="Arial"/>
          <w:b/>
          <w:bCs/>
          <w:szCs w:val="22"/>
          <w:lang w:val="el-GR"/>
        </w:rPr>
        <w:t>υπό τον τίτλο «</w:t>
      </w:r>
      <w:proofErr w:type="spellStart"/>
      <w:r w:rsidRPr="000E62B2">
        <w:rPr>
          <w:rFonts w:ascii="Arial" w:hAnsi="Arial" w:cs="Arial"/>
          <w:b/>
          <w:szCs w:val="22"/>
          <w:lang w:val="el-GR"/>
        </w:rPr>
        <w:t>Υπερηχοτομογράφος</w:t>
      </w:r>
      <w:proofErr w:type="spellEnd"/>
      <w:r w:rsidRPr="000E62B2">
        <w:rPr>
          <w:rFonts w:ascii="Arial" w:hAnsi="Arial" w:cs="Arial"/>
          <w:b/>
          <w:szCs w:val="22"/>
          <w:lang w:val="el-GR"/>
        </w:rPr>
        <w:t xml:space="preserve"> γενικής χρήσεως</w:t>
      </w:r>
      <w:r w:rsidRPr="000E62B2">
        <w:rPr>
          <w:rFonts w:ascii="Arial" w:hAnsi="Arial" w:cs="Arial"/>
          <w:b/>
          <w:bCs/>
          <w:szCs w:val="22"/>
          <w:lang w:val="el-GR"/>
        </w:rPr>
        <w:t>», προσκομίζουν:</w:t>
      </w:r>
    </w:p>
    <w:p w14:paraId="47D02422" w14:textId="0BA04048" w:rsidR="00C94987" w:rsidRPr="000E62B2" w:rsidRDefault="00C94987" w:rsidP="00D42EB7">
      <w:pPr>
        <w:pStyle w:val="a8"/>
        <w:numPr>
          <w:ilvl w:val="0"/>
          <w:numId w:val="41"/>
        </w:numPr>
        <w:rPr>
          <w:rFonts w:ascii="Arial" w:hAnsi="Arial" w:cs="Arial"/>
          <w:sz w:val="22"/>
          <w:szCs w:val="22"/>
          <w:lang w:val="el-GR" w:eastAsia="el-GR"/>
        </w:rPr>
      </w:pPr>
      <w:r w:rsidRPr="000E62B2">
        <w:rPr>
          <w:rFonts w:ascii="Arial" w:hAnsi="Arial" w:cs="Arial"/>
          <w:sz w:val="22"/>
          <w:szCs w:val="22"/>
          <w:lang w:val="el-GR" w:eastAsia="el-GR"/>
        </w:rPr>
        <w:t>Κατάσταση προσωπικού αρμόδιας αρχής ισχύουσας τόσο κατά τον χρόνο υποβολής των προσφορών όσο κατά την ημερομηνία κοινοποίησης της σχετικής έγγραφης ειδοποίησης-κατακύρωσης στον προσωρινό ανάδοχο.</w:t>
      </w:r>
    </w:p>
    <w:p w14:paraId="1706F5E6" w14:textId="77777777" w:rsidR="00C94987" w:rsidRPr="000E62B2" w:rsidRDefault="00C94987" w:rsidP="00C94987">
      <w:pPr>
        <w:suppressAutoHyphens w:val="0"/>
        <w:autoSpaceDE w:val="0"/>
        <w:autoSpaceDN w:val="0"/>
        <w:adjustRightInd w:val="0"/>
        <w:spacing w:after="0" w:line="276" w:lineRule="auto"/>
        <w:jc w:val="left"/>
        <w:rPr>
          <w:rFonts w:ascii="Arial" w:hAnsi="Arial" w:cs="Arial"/>
          <w:b/>
          <w:szCs w:val="22"/>
          <w:lang w:val="el-GR" w:eastAsia="el-GR"/>
        </w:rPr>
      </w:pPr>
      <w:r w:rsidRPr="000E62B2">
        <w:rPr>
          <w:rFonts w:ascii="Arial" w:hAnsi="Arial" w:cs="Arial"/>
          <w:b/>
          <w:szCs w:val="22"/>
          <w:lang w:val="el-GR" w:eastAsia="el-GR"/>
        </w:rPr>
        <w:t>Επιπρόσθετα τα παρακάτω αποδεικτικά μέσα θα συνοδεύουν την ως άνω κατάσταση προσωπικού:</w:t>
      </w:r>
    </w:p>
    <w:p w14:paraId="01142391"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b/>
          <w:szCs w:val="22"/>
          <w:lang w:val="el-GR" w:eastAsia="el-GR"/>
        </w:rPr>
      </w:pPr>
      <w:r w:rsidRPr="000E62B2">
        <w:rPr>
          <w:rFonts w:ascii="Arial" w:hAnsi="Arial" w:cs="Arial"/>
          <w:b/>
          <w:szCs w:val="22"/>
          <w:u w:val="single"/>
          <w:lang w:val="el-GR" w:eastAsia="el-GR"/>
        </w:rPr>
        <w:t>Για περιπτώσεις εξαρτημένης σχέση εργασίας</w:t>
      </w:r>
      <w:r w:rsidRPr="000E62B2">
        <w:rPr>
          <w:rFonts w:ascii="Arial" w:hAnsi="Arial" w:cs="Arial"/>
          <w:b/>
          <w:szCs w:val="22"/>
          <w:lang w:val="el-GR" w:eastAsia="el-GR"/>
        </w:rPr>
        <w:t xml:space="preserve"> :</w:t>
      </w:r>
    </w:p>
    <w:p w14:paraId="7CA52F30"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Τίτλοι σπουδών ή άδεια εξάσκησης επαγγέλματος για τους συγκεκριμένους τεχνίτες.</w:t>
      </w:r>
    </w:p>
    <w:p w14:paraId="68104982"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 xml:space="preserve"> Σύμβαση εξαρτημένης εργασίας από την οποία να προκύπτει η διάρκεια της σύμβασης.</w:t>
      </w:r>
    </w:p>
    <w:p w14:paraId="53E0FC62"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b/>
          <w:szCs w:val="22"/>
          <w:lang w:val="el-GR" w:eastAsia="el-GR"/>
        </w:rPr>
      </w:pPr>
      <w:r w:rsidRPr="000E62B2">
        <w:rPr>
          <w:rFonts w:ascii="Arial" w:hAnsi="Arial" w:cs="Arial"/>
          <w:b/>
          <w:szCs w:val="22"/>
          <w:u w:val="single"/>
          <w:lang w:val="el-GR" w:eastAsia="el-GR"/>
        </w:rPr>
        <w:t>Για περιπτώσεις παροχής ανεξάρτητων υπηρεσιών</w:t>
      </w:r>
      <w:r w:rsidRPr="000E62B2">
        <w:rPr>
          <w:rFonts w:ascii="Arial" w:hAnsi="Arial" w:cs="Arial"/>
          <w:b/>
          <w:szCs w:val="22"/>
          <w:lang w:val="el-GR" w:eastAsia="el-GR"/>
        </w:rPr>
        <w:t>:</w:t>
      </w:r>
    </w:p>
    <w:p w14:paraId="793F149D"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Σύμβαση ή δήλωση παροχής ανεξάρτητων υπηρεσιών θεωρημένη για το γνήσιο της υπογραφής των συμβαλλομένων από Αρμόδια Αρχή.</w:t>
      </w:r>
    </w:p>
    <w:p w14:paraId="127942E1" w14:textId="1D189125" w:rsidR="00C94987" w:rsidRPr="000E62B2" w:rsidRDefault="00C94987" w:rsidP="008446E5">
      <w:pPr>
        <w:spacing w:line="276" w:lineRule="auto"/>
        <w:ind w:left="709"/>
        <w:rPr>
          <w:rFonts w:ascii="Arial" w:eastAsia="Calibri" w:hAnsi="Arial" w:cs="Arial"/>
          <w:szCs w:val="22"/>
          <w:lang w:val="el-GR"/>
        </w:rPr>
      </w:pPr>
      <w:r w:rsidRPr="000E62B2">
        <w:rPr>
          <w:rFonts w:ascii="Arial" w:hAnsi="Arial" w:cs="Arial"/>
          <w:szCs w:val="22"/>
          <w:lang w:val="el-GR" w:eastAsia="el-GR"/>
        </w:rPr>
        <w:t>Τίτλους σπουδών ή άδεια εξάσκησης επαγγέλματος.</w:t>
      </w:r>
    </w:p>
    <w:p w14:paraId="7B2E78DE" w14:textId="6083030A" w:rsidR="00C94987" w:rsidRPr="000E62B2" w:rsidRDefault="008446E5" w:rsidP="008446E5">
      <w:pPr>
        <w:numPr>
          <w:ilvl w:val="0"/>
          <w:numId w:val="11"/>
        </w:numPr>
        <w:ind w:hanging="294"/>
        <w:rPr>
          <w:rFonts w:ascii="Arial" w:hAnsi="Arial" w:cs="Arial"/>
          <w:szCs w:val="22"/>
          <w:lang w:val="el-GR"/>
        </w:rPr>
      </w:pPr>
      <w:r w:rsidRPr="000E62B2">
        <w:rPr>
          <w:rFonts w:ascii="Arial" w:hAnsi="Arial" w:cs="Arial"/>
          <w:szCs w:val="22"/>
          <w:lang w:val="el-GR"/>
        </w:rPr>
        <w:lastRenderedPageBreak/>
        <w:t>Υ</w:t>
      </w:r>
      <w:r w:rsidR="00C94987" w:rsidRPr="000E62B2">
        <w:rPr>
          <w:rFonts w:ascii="Arial" w:hAnsi="Arial" w:cs="Arial"/>
          <w:szCs w:val="22"/>
          <w:lang w:val="el-GR"/>
        </w:rPr>
        <w:t>πεύθυνη δήλωση ότι είναι ενταγμένος σε πρόγραμμα εναλλακτικής διαχείρισης Α.Η.Η.Ε. βάσει του ΠΔ 117/2004 (ΦΕΚ 82</w:t>
      </w:r>
      <w:r w:rsidR="00C94987" w:rsidRPr="000E62B2">
        <w:rPr>
          <w:rFonts w:ascii="Arial" w:hAnsi="Arial" w:cs="Arial"/>
          <w:szCs w:val="22"/>
          <w:vertAlign w:val="superscript"/>
          <w:lang w:val="el-GR"/>
        </w:rPr>
        <w:t>Α</w:t>
      </w:r>
      <w:r w:rsidR="00C94987" w:rsidRPr="000E62B2">
        <w:rPr>
          <w:rFonts w:ascii="Arial" w:hAnsi="Arial" w:cs="Arial"/>
          <w:szCs w:val="22"/>
          <w:lang w:val="el-GR"/>
        </w:rPr>
        <w:t xml:space="preserve">) και </w:t>
      </w:r>
      <w:r w:rsidR="00C94987" w:rsidRPr="000E62B2">
        <w:rPr>
          <w:rFonts w:ascii="Arial" w:eastAsia="Times New Roman" w:hAnsi="Arial" w:cs="Arial"/>
          <w:color w:val="000000"/>
          <w:szCs w:val="22"/>
          <w:lang w:val="el-GR" w:eastAsia="el-GR"/>
        </w:rPr>
        <w:t>να πληροί την</w:t>
      </w:r>
      <w:r w:rsidR="00C94987" w:rsidRPr="000E62B2">
        <w:rPr>
          <w:rFonts w:ascii="Arial" w:hAnsi="Arial" w:cs="Arial"/>
          <w:szCs w:val="22"/>
          <w:lang w:val="el-GR" w:eastAsia="el-GR"/>
        </w:rPr>
        <w:t xml:space="preserve"> Υ.Α. ΔΥ8δ /Γ.ΓΊ. οικ./1348/04 (</w:t>
      </w:r>
      <w:proofErr w:type="spellStart"/>
      <w:r w:rsidR="00C94987" w:rsidRPr="000E62B2">
        <w:rPr>
          <w:rFonts w:ascii="Arial" w:hAnsi="Arial" w:cs="Arial"/>
          <w:szCs w:val="22"/>
          <w:lang w:val="el-GR" w:eastAsia="el-GR"/>
        </w:rPr>
        <w:t>φεκ</w:t>
      </w:r>
      <w:proofErr w:type="spellEnd"/>
      <w:r w:rsidR="00C94987" w:rsidRPr="000E62B2">
        <w:rPr>
          <w:rFonts w:ascii="Arial" w:hAnsi="Arial" w:cs="Arial"/>
          <w:szCs w:val="22"/>
          <w:lang w:val="el-GR" w:eastAsia="el-GR"/>
        </w:rPr>
        <w:t xml:space="preserve"> 32/Β/16-01-2004)”.</w:t>
      </w:r>
    </w:p>
    <w:p w14:paraId="2A726D3F" w14:textId="77777777" w:rsidR="00AE56B1" w:rsidRPr="000E62B2" w:rsidRDefault="00AE56B1" w:rsidP="00C94987">
      <w:pPr>
        <w:rPr>
          <w:rFonts w:ascii="Arial" w:hAnsi="Arial" w:cs="Arial"/>
          <w:szCs w:val="22"/>
          <w:lang w:val="el-GR"/>
        </w:rPr>
      </w:pPr>
    </w:p>
    <w:p w14:paraId="5593A497" w14:textId="747A841B" w:rsidR="00AE56B1" w:rsidRPr="000E62B2" w:rsidRDefault="00C868E2" w:rsidP="00C868E2">
      <w:pPr>
        <w:rPr>
          <w:rFonts w:ascii="Arial" w:hAnsi="Arial" w:cs="Arial"/>
          <w:b/>
          <w:bCs/>
          <w:szCs w:val="22"/>
          <w:lang w:val="el-GR"/>
        </w:rPr>
      </w:pPr>
      <w:r w:rsidRPr="000E62B2">
        <w:rPr>
          <w:rFonts w:ascii="Arial" w:hAnsi="Arial" w:cs="Arial"/>
          <w:b/>
          <w:bCs/>
          <w:szCs w:val="22"/>
          <w:lang w:val="el-GR"/>
        </w:rPr>
        <w:t xml:space="preserve"> Ο</w:t>
      </w:r>
      <w:r w:rsidR="00147A38" w:rsidRPr="000E62B2">
        <w:rPr>
          <w:rFonts w:ascii="Arial" w:hAnsi="Arial" w:cs="Arial"/>
          <w:b/>
          <w:bCs/>
          <w:szCs w:val="22"/>
          <w:lang w:val="el-GR"/>
        </w:rPr>
        <w:t>ι</w:t>
      </w:r>
      <w:r w:rsidR="00147A38" w:rsidRPr="000E62B2">
        <w:rPr>
          <w:rFonts w:ascii="Arial" w:hAnsi="Arial" w:cs="Arial"/>
          <w:szCs w:val="22"/>
          <w:lang w:val="el-GR"/>
        </w:rPr>
        <w:t xml:space="preserve"> </w:t>
      </w:r>
      <w:r w:rsidR="00147A38" w:rsidRPr="000E62B2">
        <w:rPr>
          <w:rFonts w:ascii="Arial" w:hAnsi="Arial" w:cs="Arial"/>
          <w:b/>
          <w:bCs/>
          <w:szCs w:val="22"/>
          <w:lang w:val="el-GR"/>
        </w:rPr>
        <w:t>οικονομικοί φορείς που συμμετέχουν για το ΤΜΗΜΑ 4</w:t>
      </w:r>
      <w:r w:rsidR="00147A38" w:rsidRPr="000E62B2">
        <w:rPr>
          <w:rFonts w:ascii="Arial" w:hAnsi="Arial" w:cs="Arial"/>
          <w:b/>
          <w:szCs w:val="22"/>
          <w:lang w:val="el-GR"/>
        </w:rPr>
        <w:t xml:space="preserve"> </w:t>
      </w:r>
      <w:r w:rsidR="00147A38" w:rsidRPr="000E62B2">
        <w:rPr>
          <w:rFonts w:ascii="Arial" w:hAnsi="Arial" w:cs="Arial"/>
          <w:b/>
          <w:bCs/>
          <w:szCs w:val="22"/>
          <w:lang w:val="el-GR"/>
        </w:rPr>
        <w:t>υπό τον τίτλο «</w:t>
      </w:r>
      <w:r w:rsidR="00147A38" w:rsidRPr="000E62B2">
        <w:rPr>
          <w:rFonts w:ascii="Arial" w:hAnsi="Arial" w:cs="Arial"/>
          <w:b/>
          <w:szCs w:val="22"/>
          <w:lang w:val="el-GR"/>
        </w:rPr>
        <w:t>Μηχάνημα παρακολουθήσεως αναπνευστικών παραμέτρων</w:t>
      </w:r>
      <w:r w:rsidR="00147A38" w:rsidRPr="000E62B2">
        <w:rPr>
          <w:rFonts w:ascii="Arial" w:hAnsi="Arial" w:cs="Arial"/>
          <w:b/>
          <w:bCs/>
          <w:szCs w:val="22"/>
          <w:lang w:val="el-GR"/>
        </w:rPr>
        <w:t xml:space="preserve"> », προσκομίζουν:</w:t>
      </w:r>
    </w:p>
    <w:p w14:paraId="552122A9" w14:textId="6656A970" w:rsidR="00C94987" w:rsidRPr="000E62B2" w:rsidRDefault="00BA703B" w:rsidP="00BA703B">
      <w:pPr>
        <w:pStyle w:val="aff0"/>
        <w:numPr>
          <w:ilvl w:val="0"/>
          <w:numId w:val="41"/>
        </w:numPr>
        <w:suppressAutoHyphens w:val="0"/>
        <w:autoSpaceDE w:val="0"/>
        <w:autoSpaceDN w:val="0"/>
        <w:adjustRightInd w:val="0"/>
        <w:spacing w:after="0" w:line="276" w:lineRule="auto"/>
        <w:jc w:val="left"/>
        <w:rPr>
          <w:rFonts w:ascii="Arial" w:hAnsi="Arial" w:cs="Arial"/>
          <w:szCs w:val="22"/>
          <w:lang w:val="el-GR" w:eastAsia="el-GR"/>
        </w:rPr>
      </w:pPr>
      <w:r w:rsidRPr="000E62B2">
        <w:rPr>
          <w:rFonts w:ascii="Arial" w:hAnsi="Arial" w:cs="Arial"/>
          <w:szCs w:val="22"/>
          <w:lang w:val="el-GR"/>
        </w:rPr>
        <w:t>Κ</w:t>
      </w:r>
      <w:r w:rsidR="00C94987" w:rsidRPr="000E62B2">
        <w:rPr>
          <w:rFonts w:ascii="Arial" w:hAnsi="Arial" w:cs="Arial"/>
          <w:szCs w:val="22"/>
          <w:lang w:val="el-GR" w:eastAsia="el-GR"/>
        </w:rPr>
        <w:t>ατάσταση προσωπικού αρμόδιας αρχής ισχύουσας τόσο κατά τον χρόνο υποβολής των προσφορών όσο κατά την ημερομηνία κοινοποίησης της σχετικής έγγραφης ειδοποίησης-κατακύρωσης στον προσωρινό ανάδοχο.</w:t>
      </w:r>
    </w:p>
    <w:p w14:paraId="733B8187" w14:textId="77777777" w:rsidR="00C94987" w:rsidRPr="000E62B2" w:rsidRDefault="00C94987" w:rsidP="00C94987">
      <w:pPr>
        <w:suppressAutoHyphens w:val="0"/>
        <w:autoSpaceDE w:val="0"/>
        <w:autoSpaceDN w:val="0"/>
        <w:adjustRightInd w:val="0"/>
        <w:spacing w:after="0" w:line="276" w:lineRule="auto"/>
        <w:jc w:val="left"/>
        <w:rPr>
          <w:rFonts w:ascii="Arial" w:hAnsi="Arial" w:cs="Arial"/>
          <w:b/>
          <w:szCs w:val="22"/>
          <w:lang w:val="el-GR" w:eastAsia="el-GR"/>
        </w:rPr>
      </w:pPr>
      <w:r w:rsidRPr="000E62B2">
        <w:rPr>
          <w:rFonts w:ascii="Arial" w:hAnsi="Arial" w:cs="Arial"/>
          <w:b/>
          <w:szCs w:val="22"/>
          <w:lang w:val="el-GR" w:eastAsia="el-GR"/>
        </w:rPr>
        <w:t>Επιπρόσθετα τα παρακάτω αποδεικτικά μέσα θα συνοδεύουν την ως άνω κατάσταση προσωπικού:</w:t>
      </w:r>
    </w:p>
    <w:p w14:paraId="4CE50849"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b/>
          <w:szCs w:val="22"/>
          <w:lang w:val="el-GR" w:eastAsia="el-GR"/>
        </w:rPr>
      </w:pPr>
      <w:r w:rsidRPr="000E62B2">
        <w:rPr>
          <w:rFonts w:ascii="Arial" w:hAnsi="Arial" w:cs="Arial"/>
          <w:b/>
          <w:szCs w:val="22"/>
          <w:u w:val="single"/>
          <w:lang w:val="el-GR" w:eastAsia="el-GR"/>
        </w:rPr>
        <w:t>Για περιπτώσεις εξαρτημένης σχέση εργασίας</w:t>
      </w:r>
      <w:r w:rsidRPr="000E62B2">
        <w:rPr>
          <w:rFonts w:ascii="Arial" w:hAnsi="Arial" w:cs="Arial"/>
          <w:b/>
          <w:szCs w:val="22"/>
          <w:lang w:val="el-GR" w:eastAsia="el-GR"/>
        </w:rPr>
        <w:t xml:space="preserve"> :</w:t>
      </w:r>
    </w:p>
    <w:p w14:paraId="097BB642"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Τίτλοι σπουδών ή άδεια εξάσκησης επαγγέλματος για τους συγκεκριμένους τεχνίτες.</w:t>
      </w:r>
    </w:p>
    <w:p w14:paraId="6A0BBE5E"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 xml:space="preserve"> Σύμβαση εξαρτημένης εργασίας από την οποία να προκύπτει η διάρκεια της σύμβασης.</w:t>
      </w:r>
    </w:p>
    <w:p w14:paraId="5F93056C"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b/>
          <w:szCs w:val="22"/>
          <w:lang w:val="el-GR" w:eastAsia="el-GR"/>
        </w:rPr>
      </w:pPr>
      <w:r w:rsidRPr="000E62B2">
        <w:rPr>
          <w:rFonts w:ascii="Arial" w:hAnsi="Arial" w:cs="Arial"/>
          <w:b/>
          <w:szCs w:val="22"/>
          <w:u w:val="single"/>
          <w:lang w:val="el-GR" w:eastAsia="el-GR"/>
        </w:rPr>
        <w:t>Για περιπτώσεις παροχής ανεξάρτητων υπηρεσιών</w:t>
      </w:r>
      <w:r w:rsidRPr="000E62B2">
        <w:rPr>
          <w:rFonts w:ascii="Arial" w:hAnsi="Arial" w:cs="Arial"/>
          <w:b/>
          <w:szCs w:val="22"/>
          <w:lang w:val="el-GR" w:eastAsia="el-GR"/>
        </w:rPr>
        <w:t>:</w:t>
      </w:r>
    </w:p>
    <w:p w14:paraId="2643E1F1" w14:textId="77777777" w:rsidR="00C94987" w:rsidRPr="000E62B2" w:rsidRDefault="00C94987" w:rsidP="00C94987">
      <w:pPr>
        <w:suppressAutoHyphens w:val="0"/>
        <w:autoSpaceDE w:val="0"/>
        <w:autoSpaceDN w:val="0"/>
        <w:adjustRightInd w:val="0"/>
        <w:spacing w:after="0" w:line="276" w:lineRule="auto"/>
        <w:ind w:left="709"/>
        <w:jc w:val="left"/>
        <w:rPr>
          <w:rFonts w:ascii="Arial" w:hAnsi="Arial" w:cs="Arial"/>
          <w:szCs w:val="22"/>
          <w:lang w:val="el-GR" w:eastAsia="el-GR"/>
        </w:rPr>
      </w:pPr>
      <w:r w:rsidRPr="000E62B2">
        <w:rPr>
          <w:rFonts w:ascii="Arial" w:hAnsi="Arial" w:cs="Arial"/>
          <w:szCs w:val="22"/>
          <w:lang w:val="el-GR" w:eastAsia="el-GR"/>
        </w:rPr>
        <w:t>Σύμβαση ή δήλωση παροχής ανεξάρτητων υπηρεσιών θεωρημένη για το γνήσιο της υπογραφής των συμβαλλομένων από Αρμόδια Αρχή.</w:t>
      </w:r>
    </w:p>
    <w:p w14:paraId="1C1E1571" w14:textId="307905B3" w:rsidR="00AE56B1" w:rsidRPr="000E62B2" w:rsidRDefault="00C94987" w:rsidP="001C1B5F">
      <w:pPr>
        <w:spacing w:line="276" w:lineRule="auto"/>
        <w:ind w:left="709"/>
        <w:rPr>
          <w:rFonts w:ascii="Arial" w:eastAsia="Calibri" w:hAnsi="Arial" w:cs="Arial"/>
          <w:szCs w:val="22"/>
          <w:lang w:val="el-GR"/>
        </w:rPr>
      </w:pPr>
      <w:r w:rsidRPr="000E62B2">
        <w:rPr>
          <w:rFonts w:ascii="Arial" w:hAnsi="Arial" w:cs="Arial"/>
          <w:szCs w:val="22"/>
          <w:lang w:val="el-GR" w:eastAsia="el-GR"/>
        </w:rPr>
        <w:t>Τίτλους σπουδών ή άδεια εξάσκησης επαγγέλματος.</w:t>
      </w:r>
    </w:p>
    <w:p w14:paraId="6093A33A" w14:textId="3E5147A5" w:rsidR="00AE56B1" w:rsidRPr="000E62B2" w:rsidRDefault="001C1B5F" w:rsidP="001C1B5F">
      <w:pPr>
        <w:numPr>
          <w:ilvl w:val="0"/>
          <w:numId w:val="11"/>
        </w:numPr>
        <w:ind w:left="360" w:firstLine="66"/>
        <w:rPr>
          <w:rFonts w:ascii="Arial" w:hAnsi="Arial" w:cs="Arial"/>
          <w:b/>
          <w:bCs/>
          <w:szCs w:val="22"/>
          <w:lang w:val="el-GR"/>
        </w:rPr>
      </w:pPr>
      <w:r w:rsidRPr="000E62B2">
        <w:rPr>
          <w:rFonts w:ascii="Arial" w:hAnsi="Arial" w:cs="Arial"/>
          <w:szCs w:val="22"/>
          <w:lang w:val="el-GR"/>
        </w:rPr>
        <w:t xml:space="preserve"> Υπεύθυνη δήλωση</w:t>
      </w:r>
      <w:r w:rsidRPr="000E62B2">
        <w:rPr>
          <w:rFonts w:ascii="Arial" w:hAnsi="Arial" w:cs="Arial"/>
          <w:color w:val="00000A"/>
          <w:szCs w:val="22"/>
          <w:lang w:val="el-GR" w:bidi="ar"/>
        </w:rPr>
        <w:t xml:space="preserve">  ότι διαθέτει μόνιμα οργανωμένο τμήμα τεχνικής υποστήριξης</w:t>
      </w:r>
    </w:p>
    <w:p w14:paraId="167B8567"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Β.4. </w:t>
      </w:r>
      <w:r w:rsidRPr="000E62B2">
        <w:rPr>
          <w:rFonts w:ascii="Arial" w:hAnsi="Arial" w:cs="Arial"/>
          <w:szCs w:val="22"/>
          <w:lang w:val="el-GR"/>
        </w:rPr>
        <w:t xml:space="preserve">Για την απόδειξη της συμμόρφωσής τους με </w:t>
      </w:r>
      <w:r w:rsidRPr="000E62B2">
        <w:rPr>
          <w:rFonts w:ascii="Arial" w:hAnsi="Arial" w:cs="Arial"/>
          <w:color w:val="000000"/>
          <w:szCs w:val="22"/>
          <w:lang w:val="el-GR"/>
        </w:rPr>
        <w:t>πρότυπα διασφάλισης ποιότητας και πρότυπα περιβαλλοντικής διαχείρισης</w:t>
      </w:r>
      <w:r w:rsidRPr="000E62B2">
        <w:rPr>
          <w:rFonts w:ascii="Arial" w:hAnsi="Arial" w:cs="Arial"/>
          <w:szCs w:val="22"/>
          <w:lang w:val="el-GR"/>
        </w:rPr>
        <w:t xml:space="preserve"> της παραγράφου 2.2.7, </w:t>
      </w:r>
      <w:r w:rsidRPr="000E62B2">
        <w:rPr>
          <w:rFonts w:ascii="Arial" w:hAnsi="Arial" w:cs="Arial"/>
          <w:b/>
          <w:bCs/>
          <w:szCs w:val="22"/>
          <w:lang w:val="el-GR"/>
        </w:rPr>
        <w:t>οι</w:t>
      </w:r>
      <w:r w:rsidRPr="000E62B2">
        <w:rPr>
          <w:rFonts w:ascii="Arial" w:hAnsi="Arial" w:cs="Arial"/>
          <w:szCs w:val="22"/>
          <w:lang w:val="el-GR"/>
        </w:rPr>
        <w:t xml:space="preserve"> </w:t>
      </w:r>
      <w:r w:rsidRPr="000E62B2">
        <w:rPr>
          <w:rFonts w:ascii="Arial" w:hAnsi="Arial" w:cs="Arial"/>
          <w:b/>
          <w:bCs/>
          <w:szCs w:val="22"/>
          <w:lang w:val="el-GR"/>
        </w:rPr>
        <w:t>οικονομικοί φορείς που συμμετέχουν για το ΤΜΗΜΑ 3</w:t>
      </w:r>
      <w:r w:rsidRPr="000E62B2">
        <w:rPr>
          <w:rFonts w:ascii="Arial" w:hAnsi="Arial" w:cs="Arial"/>
          <w:b/>
          <w:szCs w:val="22"/>
          <w:lang w:val="el-GR"/>
        </w:rPr>
        <w:t xml:space="preserve"> </w:t>
      </w:r>
      <w:r w:rsidRPr="000E62B2">
        <w:rPr>
          <w:rFonts w:ascii="Arial" w:hAnsi="Arial" w:cs="Arial"/>
          <w:b/>
          <w:bCs/>
          <w:szCs w:val="22"/>
          <w:lang w:val="el-GR"/>
        </w:rPr>
        <w:t>υπό τον τίτλο «</w:t>
      </w:r>
      <w:proofErr w:type="spellStart"/>
      <w:r w:rsidRPr="000E62B2">
        <w:rPr>
          <w:rFonts w:ascii="Arial" w:hAnsi="Arial" w:cs="Arial"/>
          <w:b/>
          <w:szCs w:val="22"/>
          <w:lang w:val="el-GR"/>
        </w:rPr>
        <w:t>Υπερηχοτομογράφος</w:t>
      </w:r>
      <w:proofErr w:type="spellEnd"/>
      <w:r w:rsidRPr="000E62B2">
        <w:rPr>
          <w:rFonts w:ascii="Arial" w:hAnsi="Arial" w:cs="Arial"/>
          <w:b/>
          <w:szCs w:val="22"/>
          <w:lang w:val="el-GR"/>
        </w:rPr>
        <w:t xml:space="preserve"> γενικής χρήσεως</w:t>
      </w:r>
      <w:r w:rsidRPr="000E62B2">
        <w:rPr>
          <w:rFonts w:ascii="Arial" w:hAnsi="Arial" w:cs="Arial"/>
          <w:b/>
          <w:bCs/>
          <w:szCs w:val="22"/>
          <w:lang w:val="el-GR"/>
        </w:rPr>
        <w:t>», προσκομίζουν αντίγραφα πιστοποιητικών:</w:t>
      </w:r>
    </w:p>
    <w:p w14:paraId="1BB984FB" w14:textId="77777777" w:rsidR="00AE56B1" w:rsidRPr="000E62B2" w:rsidRDefault="00147A38">
      <w:pPr>
        <w:numPr>
          <w:ilvl w:val="0"/>
          <w:numId w:val="9"/>
        </w:numPr>
        <w:rPr>
          <w:rFonts w:ascii="Arial" w:hAnsi="Arial" w:cs="Arial"/>
          <w:szCs w:val="22"/>
          <w:lang w:val="el-GR"/>
        </w:rPr>
      </w:pPr>
      <w:r w:rsidRPr="000E62B2">
        <w:rPr>
          <w:rFonts w:ascii="Arial" w:hAnsi="Arial" w:cs="Arial"/>
          <w:szCs w:val="22"/>
          <w:lang w:val="en-US"/>
        </w:rPr>
        <w:t>ISO</w:t>
      </w:r>
      <w:r w:rsidRPr="000E62B2">
        <w:rPr>
          <w:rFonts w:ascii="Arial" w:hAnsi="Arial" w:cs="Arial"/>
          <w:szCs w:val="22"/>
          <w:lang w:val="el-GR"/>
        </w:rPr>
        <w:t xml:space="preserve"> 9001:2015 σε πεδίο εφαρμογής συναφές με το συμβατικό αντικείμενο</w:t>
      </w:r>
    </w:p>
    <w:p w14:paraId="372F4C61" w14:textId="77777777" w:rsidR="00AE56B1" w:rsidRPr="000E62B2" w:rsidRDefault="00147A38">
      <w:pPr>
        <w:numPr>
          <w:ilvl w:val="0"/>
          <w:numId w:val="9"/>
        </w:numPr>
        <w:rPr>
          <w:rFonts w:ascii="Arial" w:hAnsi="Arial" w:cs="Arial"/>
          <w:szCs w:val="22"/>
          <w:lang w:val="el-GR"/>
        </w:rPr>
      </w:pPr>
      <w:r w:rsidRPr="000E62B2">
        <w:rPr>
          <w:rFonts w:ascii="Arial" w:hAnsi="Arial" w:cs="Arial"/>
          <w:szCs w:val="22"/>
          <w:lang w:val="en-US"/>
        </w:rPr>
        <w:t>ISO</w:t>
      </w:r>
      <w:r w:rsidRPr="000E62B2">
        <w:rPr>
          <w:rFonts w:ascii="Arial" w:hAnsi="Arial" w:cs="Arial"/>
          <w:szCs w:val="22"/>
          <w:lang w:val="el-GR"/>
        </w:rPr>
        <w:t xml:space="preserve"> 13485:2016 σε πεδίο εφαρμογής συναφές με το συμβατικό αντικείμενο</w:t>
      </w:r>
    </w:p>
    <w:p w14:paraId="2C91EBBF"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Τα πιστοποιητικά αυτά θα πρέπει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(European Cooperation for </w:t>
      </w:r>
      <w:proofErr w:type="spellStart"/>
      <w:r w:rsidRPr="000E62B2">
        <w:rPr>
          <w:rFonts w:ascii="Arial" w:hAnsi="Arial" w:cs="Arial"/>
          <w:bCs/>
          <w:szCs w:val="22"/>
          <w:lang w:val="el-GR"/>
        </w:rPr>
        <w:t>Accreditation</w:t>
      </w:r>
      <w:proofErr w:type="spellEnd"/>
      <w:r w:rsidRPr="000E62B2">
        <w:rPr>
          <w:rFonts w:ascii="Arial" w:hAnsi="Arial" w:cs="Arial"/>
          <w:bCs/>
          <w:szCs w:val="22"/>
          <w:lang w:val="el-GR"/>
        </w:rPr>
        <w:t>) και μέλος της αντίστοιχης συμφωνίας αμοιβαίας αναγνώρισης (Μ.L.A.)</w:t>
      </w:r>
    </w:p>
    <w:p w14:paraId="750DD54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Τα εν λόγω πιστοποιητικά θα πρέπει να είναι σε ισχύ τόσο κατά το χρόνο υποβολής της προσφοράς του υποψηφίου, όσο και κατά τη διάρκεια εκτέλεσης της σύμβασης. </w:t>
      </w:r>
    </w:p>
    <w:p w14:paraId="2EBCDFCA" w14:textId="77777777" w:rsidR="00AE56B1" w:rsidRPr="000E62B2" w:rsidRDefault="00147A38">
      <w:pPr>
        <w:rPr>
          <w:rFonts w:ascii="Arial" w:hAnsi="Arial" w:cs="Arial"/>
          <w:szCs w:val="22"/>
          <w:lang w:val="el-GR"/>
        </w:rPr>
      </w:pPr>
      <w:r w:rsidRPr="000E62B2">
        <w:rPr>
          <w:rFonts w:ascii="Arial" w:hAnsi="Arial" w:cs="Arial"/>
          <w:b/>
          <w:bCs/>
          <w:szCs w:val="22"/>
          <w:lang w:val="el-GR"/>
        </w:rPr>
        <w:t>Β.5.</w:t>
      </w:r>
      <w:r w:rsidRPr="000E62B2">
        <w:rPr>
          <w:rFonts w:ascii="Arial" w:hAnsi="Arial" w:cs="Arial"/>
          <w:szCs w:val="22"/>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1EE202C1" w14:textId="77777777" w:rsidR="00AE56B1" w:rsidRPr="000E62B2" w:rsidRDefault="00147A38">
      <w:pPr>
        <w:rPr>
          <w:rFonts w:ascii="Arial" w:hAnsi="Arial" w:cs="Arial"/>
          <w:szCs w:val="22"/>
          <w:lang w:val="el-GR"/>
        </w:rPr>
      </w:pPr>
      <w:r w:rsidRPr="000E62B2">
        <w:rPr>
          <w:rFonts w:ascii="Arial" w:hAnsi="Arial" w:cs="Arial"/>
          <w:szCs w:val="22"/>
          <w:lang w:val="el-GR"/>
        </w:rPr>
        <w:t>Ειδικότερα για τους ημεδαπούς οικονομικούς φορείς προσκομίζονται:</w:t>
      </w:r>
    </w:p>
    <w:p w14:paraId="5F906CB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i) </w:t>
      </w:r>
      <w:r w:rsidRPr="000E62B2">
        <w:rPr>
          <w:rFonts w:ascii="Arial" w:hAnsi="Arial" w:cs="Arial"/>
          <w:b/>
          <w:bCs/>
          <w:szCs w:val="22"/>
          <w:lang w:val="el-GR"/>
        </w:rPr>
        <w:t>Γι</w:t>
      </w:r>
      <w:r w:rsidRPr="000E62B2">
        <w:rPr>
          <w:rFonts w:ascii="Arial" w:hAnsi="Arial" w:cs="Arial"/>
          <w:b/>
          <w:szCs w:val="22"/>
          <w:lang w:val="el-GR"/>
        </w:rPr>
        <w:t>α την απόδειξη της νόμιμης εκπροσώπησης</w:t>
      </w:r>
      <w:r w:rsidRPr="000E62B2">
        <w:rPr>
          <w:rFonts w:ascii="Arial" w:hAnsi="Arial" w:cs="Arial"/>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2A6C68D" w14:textId="77777777" w:rsidR="00AE56B1" w:rsidRPr="000E62B2" w:rsidRDefault="00147A38">
      <w:pPr>
        <w:rPr>
          <w:ins w:id="86" w:author="araftopoulou" w:date="2021-06-11T11:36:00Z"/>
          <w:rFonts w:ascii="Arial" w:hAnsi="Arial" w:cs="Arial"/>
          <w:szCs w:val="22"/>
          <w:highlight w:val="magenta"/>
          <w:lang w:val="el-GR"/>
        </w:rPr>
      </w:pPr>
      <w:proofErr w:type="spellStart"/>
      <w:r w:rsidRPr="000E62B2">
        <w:rPr>
          <w:rFonts w:ascii="Arial" w:hAnsi="Arial" w:cs="Arial"/>
          <w:szCs w:val="22"/>
          <w:lang w:val="el-GR"/>
        </w:rPr>
        <w:t>ii</w:t>
      </w:r>
      <w:proofErr w:type="spellEnd"/>
      <w:r w:rsidRPr="000E62B2">
        <w:rPr>
          <w:rFonts w:ascii="Arial" w:hAnsi="Arial" w:cs="Arial"/>
          <w:szCs w:val="22"/>
          <w:lang w:val="el-GR"/>
        </w:rPr>
        <w:t xml:space="preserve">) Για την </w:t>
      </w:r>
      <w:r w:rsidRPr="000E62B2">
        <w:rPr>
          <w:rFonts w:ascii="Arial" w:hAnsi="Arial" w:cs="Arial"/>
          <w:b/>
          <w:szCs w:val="22"/>
          <w:lang w:val="el-GR"/>
        </w:rPr>
        <w:t>απόδειξη της νόμιμης σύστασης και των μεταβολών</w:t>
      </w:r>
      <w:r w:rsidRPr="000E62B2">
        <w:rPr>
          <w:rFonts w:ascii="Arial" w:hAnsi="Arial" w:cs="Arial"/>
          <w:szCs w:val="22"/>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131BD98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κλπ., ανάλογα με τη </w:t>
      </w:r>
      <w:r w:rsidRPr="000E62B2">
        <w:rPr>
          <w:rFonts w:ascii="Arial" w:hAnsi="Arial" w:cs="Arial"/>
          <w:szCs w:val="22"/>
          <w:lang w:val="el-GR"/>
        </w:rPr>
        <w:lastRenderedPageBreak/>
        <w:t>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E75D742" w14:textId="77777777" w:rsidR="00AE56B1" w:rsidRPr="000E62B2" w:rsidRDefault="00147A38">
      <w:pPr>
        <w:rPr>
          <w:rFonts w:ascii="Arial" w:hAnsi="Arial" w:cs="Arial"/>
          <w:szCs w:val="22"/>
          <w:highlight w:val="magenta"/>
          <w:lang w:val="el-GR"/>
        </w:rPr>
      </w:pPr>
      <w:r w:rsidRPr="000E62B2">
        <w:rPr>
          <w:rFonts w:ascii="Arial" w:hAnsi="Arial" w:cs="Arial"/>
          <w:color w:val="000000"/>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9CFBB11" w14:textId="77777777" w:rsidR="00AE56B1" w:rsidRPr="000E62B2" w:rsidRDefault="00147A38">
      <w:pPr>
        <w:rPr>
          <w:rFonts w:ascii="Arial" w:hAnsi="Arial" w:cs="Arial"/>
          <w:bCs/>
          <w:szCs w:val="22"/>
          <w:lang w:val="el-GR"/>
        </w:rPr>
      </w:pPr>
      <w:r w:rsidRPr="000E62B2">
        <w:rPr>
          <w:rFonts w:ascii="Arial" w:hAnsi="Arial" w:cs="Arial"/>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486EF1" w14:textId="77777777" w:rsidR="00AE56B1" w:rsidRPr="000E62B2" w:rsidRDefault="00147A38">
      <w:pPr>
        <w:rPr>
          <w:rFonts w:ascii="Arial" w:hAnsi="Arial" w:cs="Arial"/>
          <w:bCs/>
          <w:szCs w:val="22"/>
          <w:lang w:val="el-GR"/>
        </w:rPr>
      </w:pPr>
      <w:r w:rsidRPr="000E62B2">
        <w:rPr>
          <w:rFonts w:ascii="Arial" w:hAnsi="Arial" w:cs="Arial"/>
          <w:bCs/>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2D4DF74" w14:textId="77777777" w:rsidR="00AE56B1" w:rsidRPr="000E62B2" w:rsidRDefault="00147A38">
      <w:pPr>
        <w:rPr>
          <w:rFonts w:ascii="Arial" w:hAnsi="Arial" w:cs="Arial"/>
          <w:szCs w:val="22"/>
          <w:lang w:val="el-GR"/>
        </w:rPr>
      </w:pPr>
      <w:r w:rsidRPr="000E62B2">
        <w:rPr>
          <w:rFonts w:ascii="Arial" w:hAnsi="Arial" w:cs="Arial"/>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0E62B2">
        <w:rPr>
          <w:rFonts w:ascii="Arial" w:hAnsi="Arial" w:cs="Arial"/>
          <w:szCs w:val="22"/>
          <w:lang w:val="el-GR"/>
        </w:rPr>
        <w:t>ουν</w:t>
      </w:r>
      <w:proofErr w:type="spellEnd"/>
      <w:r w:rsidRPr="000E62B2">
        <w:rPr>
          <w:rFonts w:ascii="Arial" w:hAnsi="Arial" w:cs="Arial"/>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B8D3F0D" w14:textId="77777777" w:rsidR="00AE56B1" w:rsidRPr="000E62B2" w:rsidRDefault="00147A38">
      <w:pPr>
        <w:rPr>
          <w:rFonts w:ascii="Arial" w:hAnsi="Arial" w:cs="Arial"/>
          <w:szCs w:val="22"/>
          <w:lang w:val="el-GR"/>
        </w:rPr>
      </w:pPr>
      <w:r w:rsidRPr="000E62B2">
        <w:rPr>
          <w:rFonts w:ascii="Arial" w:hAnsi="Arial" w:cs="Arial"/>
          <w:b/>
          <w:bCs/>
          <w:szCs w:val="22"/>
          <w:lang w:val="el-GR"/>
        </w:rPr>
        <w:t>Β.6.</w:t>
      </w:r>
      <w:r w:rsidRPr="000E62B2">
        <w:rPr>
          <w:rFonts w:ascii="Arial" w:hAnsi="Arial" w:cs="Arial"/>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0E62B2">
        <w:rPr>
          <w:rFonts w:ascii="Arial" w:hAnsi="Arial" w:cs="Arial"/>
          <w:szCs w:val="22"/>
        </w:rPr>
        <w:t>VII</w:t>
      </w:r>
      <w:r w:rsidRPr="000E62B2">
        <w:rPr>
          <w:rFonts w:ascii="Arial" w:hAnsi="Arial" w:cs="Arial"/>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4B8D4B9"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1C5B8E9"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0E62B2">
        <w:rPr>
          <w:rFonts w:ascii="Arial" w:hAnsi="Arial" w:cs="Arial"/>
          <w:szCs w:val="22"/>
          <w:lang w:val="el-GR"/>
        </w:rPr>
        <w:t>καταλληλότητας</w:t>
      </w:r>
      <w:proofErr w:type="spellEnd"/>
      <w:r w:rsidRPr="000E62B2">
        <w:rPr>
          <w:rFonts w:ascii="Arial" w:hAnsi="Arial" w:cs="Arial"/>
          <w:szCs w:val="22"/>
          <w:lang w:val="el-GR"/>
        </w:rPr>
        <w:t xml:space="preserve"> όσον αφορά τις απαιτήσεις ποιοτικής επιλογής, τις οποίες καλύπτει ο επίσημος κατάλογος ή το πιστοποιητικό. </w:t>
      </w:r>
    </w:p>
    <w:p w14:paraId="4953BEA7"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0E62B2">
        <w:rPr>
          <w:rFonts w:ascii="Arial" w:hAnsi="Arial" w:cs="Arial"/>
          <w:color w:val="000000"/>
          <w:szCs w:val="22"/>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0E62B2">
        <w:rPr>
          <w:rFonts w:ascii="Arial" w:hAnsi="Arial" w:cs="Arial"/>
          <w:color w:val="000000"/>
          <w:szCs w:val="22"/>
          <w:lang w:val="el-GR"/>
        </w:rPr>
        <w:t>υποπερ</w:t>
      </w:r>
      <w:proofErr w:type="spellEnd"/>
      <w:r w:rsidRPr="000E62B2">
        <w:rPr>
          <w:rFonts w:ascii="Arial" w:hAnsi="Arial" w:cs="Arial"/>
          <w:color w:val="000000"/>
          <w:szCs w:val="22"/>
          <w:lang w:val="el-GR"/>
        </w:rPr>
        <w:t xml:space="preserve">. </w:t>
      </w:r>
      <w:proofErr w:type="spellStart"/>
      <w:r w:rsidRPr="000E62B2">
        <w:rPr>
          <w:rFonts w:ascii="Arial" w:hAnsi="Arial" w:cs="Arial"/>
          <w:color w:val="000000"/>
          <w:szCs w:val="22"/>
          <w:lang w:val="en-US"/>
        </w:rPr>
        <w:t>i</w:t>
      </w:r>
      <w:proofErr w:type="spellEnd"/>
      <w:r w:rsidRPr="000E62B2">
        <w:rPr>
          <w:rFonts w:ascii="Arial" w:hAnsi="Arial" w:cs="Arial"/>
          <w:color w:val="000000"/>
          <w:szCs w:val="22"/>
          <w:lang w:val="el-GR"/>
        </w:rPr>
        <w:t xml:space="preserve">, </w:t>
      </w:r>
      <w:r w:rsidRPr="000E62B2">
        <w:rPr>
          <w:rFonts w:ascii="Arial" w:hAnsi="Arial" w:cs="Arial"/>
          <w:color w:val="000000"/>
          <w:szCs w:val="22"/>
          <w:lang w:val="en-US"/>
        </w:rPr>
        <w:t>ii</w:t>
      </w:r>
      <w:r w:rsidRPr="000E62B2">
        <w:rPr>
          <w:rFonts w:ascii="Arial" w:hAnsi="Arial" w:cs="Arial"/>
          <w:color w:val="000000"/>
          <w:szCs w:val="22"/>
          <w:lang w:val="el-GR"/>
        </w:rPr>
        <w:t xml:space="preserve"> και </w:t>
      </w:r>
      <w:r w:rsidRPr="000E62B2">
        <w:rPr>
          <w:rFonts w:ascii="Arial" w:hAnsi="Arial" w:cs="Arial"/>
          <w:color w:val="000000"/>
          <w:szCs w:val="22"/>
          <w:lang w:val="en-US"/>
        </w:rPr>
        <w:t>iii</w:t>
      </w:r>
      <w:r w:rsidRPr="000E62B2">
        <w:rPr>
          <w:rFonts w:ascii="Arial" w:hAnsi="Arial" w:cs="Arial"/>
          <w:color w:val="000000"/>
          <w:szCs w:val="22"/>
          <w:lang w:val="el-GR"/>
        </w:rPr>
        <w:t xml:space="preserve"> της περ. β.</w:t>
      </w:r>
    </w:p>
    <w:p w14:paraId="2CC5D7D3" w14:textId="77777777" w:rsidR="00AE56B1" w:rsidRPr="000E62B2" w:rsidRDefault="00147A38">
      <w:pPr>
        <w:rPr>
          <w:rFonts w:ascii="Arial" w:hAnsi="Arial" w:cs="Arial"/>
          <w:szCs w:val="22"/>
          <w:lang w:val="el-GR"/>
        </w:rPr>
      </w:pPr>
      <w:r w:rsidRPr="000E62B2">
        <w:rPr>
          <w:rFonts w:ascii="Arial" w:hAnsi="Arial" w:cs="Arial"/>
          <w:b/>
          <w:bCs/>
          <w:szCs w:val="22"/>
          <w:lang w:val="el-GR"/>
        </w:rPr>
        <w:t>Β.7.</w:t>
      </w:r>
      <w:r w:rsidRPr="000E62B2">
        <w:rPr>
          <w:rFonts w:ascii="Arial" w:hAnsi="Arial" w:cs="Arial"/>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3CF5743F" w14:textId="77777777" w:rsidR="00AE56B1" w:rsidRPr="000E62B2" w:rsidRDefault="00147A38">
      <w:pPr>
        <w:rPr>
          <w:rFonts w:ascii="Arial" w:hAnsi="Arial" w:cs="Arial"/>
          <w:color w:val="000000"/>
          <w:szCs w:val="22"/>
          <w:lang w:val="el-GR"/>
        </w:rPr>
      </w:pPr>
      <w:r w:rsidRPr="000E62B2">
        <w:rPr>
          <w:rFonts w:ascii="Arial" w:hAnsi="Arial" w:cs="Arial"/>
          <w:b/>
          <w:bCs/>
          <w:szCs w:val="22"/>
          <w:lang w:val="el-GR"/>
        </w:rPr>
        <w:t>Β.8.</w:t>
      </w:r>
      <w:r w:rsidRPr="000E62B2">
        <w:rPr>
          <w:rFonts w:ascii="Arial" w:hAnsi="Arial" w:cs="Arial"/>
          <w:szCs w:val="22"/>
          <w:lang w:val="el-GR"/>
        </w:rPr>
        <w:t xml:space="preserve"> </w:t>
      </w:r>
      <w:r w:rsidRPr="000E62B2">
        <w:rPr>
          <w:rFonts w:ascii="Arial" w:hAnsi="Arial" w:cs="Arial"/>
          <w:color w:val="000000"/>
          <w:szCs w:val="22"/>
          <w:lang w:val="el-GR"/>
        </w:rPr>
        <w:t xml:space="preserve">Στην περίπτωση που οικονομικός φορέας επιθυμεί να στηριχθεί στις ικανότητες άλλων φορέων, σύμφωνα με </w:t>
      </w:r>
      <w:r w:rsidRPr="000E62B2">
        <w:rPr>
          <w:rFonts w:ascii="Arial" w:hAnsi="Arial" w:cs="Arial"/>
          <w:szCs w:val="22"/>
          <w:lang w:val="el-GR"/>
        </w:rPr>
        <w:t xml:space="preserve">την παράγραφο </w:t>
      </w:r>
      <w:r w:rsidRPr="000E62B2">
        <w:rPr>
          <w:rFonts w:ascii="Arial" w:hAnsi="Arial" w:cs="Arial"/>
          <w:color w:val="000000"/>
          <w:szCs w:val="22"/>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14:paraId="2F797060"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w:t>
      </w:r>
      <w:r w:rsidRPr="000E62B2">
        <w:rPr>
          <w:rFonts w:ascii="Arial" w:hAnsi="Arial" w:cs="Arial"/>
          <w:color w:val="000000"/>
          <w:szCs w:val="22"/>
          <w:lang w:val="el-GR"/>
        </w:rPr>
        <w:lastRenderedPageBreak/>
        <w:t xml:space="preserve">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0D8E46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Σε περίπτωση που ο τρίτος διαθέτει στοιχεία τεχνικής ή επαγγελματικής </w:t>
      </w:r>
      <w:proofErr w:type="spellStart"/>
      <w:r w:rsidRPr="000E62B2">
        <w:rPr>
          <w:rFonts w:ascii="Arial" w:hAnsi="Arial" w:cs="Arial"/>
          <w:color w:val="000000"/>
          <w:szCs w:val="22"/>
          <w:lang w:val="el-GR"/>
        </w:rPr>
        <w:t>καταλληλότητας</w:t>
      </w:r>
      <w:proofErr w:type="spellEnd"/>
      <w:r w:rsidRPr="000E62B2">
        <w:rPr>
          <w:rFonts w:ascii="Arial" w:hAnsi="Arial" w:cs="Arial"/>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0E62B2">
        <w:rPr>
          <w:rFonts w:ascii="Arial" w:hAnsi="Arial" w:cs="Arial"/>
          <w:szCs w:val="22"/>
          <w:lang w:val="el-GR"/>
        </w:rPr>
        <w:t xml:space="preserve"> </w:t>
      </w:r>
      <w:r w:rsidRPr="000E62B2">
        <w:rPr>
          <w:rFonts w:ascii="Arial" w:hAnsi="Arial" w:cs="Arial"/>
          <w:color w:val="000000"/>
          <w:szCs w:val="22"/>
          <w:lang w:val="el-GR"/>
        </w:rPr>
        <w:t xml:space="preserve">δηλώνοντας το τμήμα της σύμβασης που θα εκτελέσει. </w:t>
      </w:r>
    </w:p>
    <w:p w14:paraId="7BBEE881"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Β.9. </w:t>
      </w:r>
      <w:r w:rsidRPr="000E62B2">
        <w:rPr>
          <w:rFonts w:ascii="Arial" w:hAnsi="Arial" w:cs="Arial"/>
          <w:szCs w:val="22"/>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65EA99B1" w14:textId="77777777" w:rsidR="00AE56B1" w:rsidRPr="000E62B2" w:rsidRDefault="00147A38">
      <w:pPr>
        <w:rPr>
          <w:rFonts w:ascii="Arial" w:hAnsi="Arial" w:cs="Arial"/>
          <w:bCs/>
          <w:szCs w:val="22"/>
          <w:lang w:val="el-GR"/>
        </w:rPr>
      </w:pPr>
      <w:r w:rsidRPr="000E62B2">
        <w:rPr>
          <w:rFonts w:ascii="Arial" w:hAnsi="Arial" w:cs="Arial"/>
          <w:b/>
          <w:bCs/>
          <w:szCs w:val="22"/>
          <w:lang w:val="el-GR"/>
        </w:rPr>
        <w:t>Β.10.</w:t>
      </w:r>
      <w:r w:rsidRPr="000E62B2">
        <w:rPr>
          <w:rFonts w:ascii="Arial" w:hAnsi="Arial" w:cs="Arial"/>
          <w:bCs/>
          <w:szCs w:val="22"/>
          <w:lang w:val="el-GR"/>
        </w:rPr>
        <w:t xml:space="preserve"> Επισημαίνεται ότι γίνονται αποδεκτές:</w:t>
      </w:r>
    </w:p>
    <w:p w14:paraId="74170CD0" w14:textId="77777777" w:rsidR="00AE56B1" w:rsidRPr="000E62B2" w:rsidRDefault="00147A38">
      <w:pPr>
        <w:numPr>
          <w:ilvl w:val="0"/>
          <w:numId w:val="12"/>
        </w:numPr>
        <w:rPr>
          <w:rFonts w:ascii="Arial" w:hAnsi="Arial" w:cs="Arial"/>
          <w:bCs/>
          <w:szCs w:val="22"/>
          <w:lang w:val="el-GR"/>
        </w:rPr>
      </w:pPr>
      <w:r w:rsidRPr="000E62B2">
        <w:rPr>
          <w:rFonts w:ascii="Arial" w:hAnsi="Arial" w:cs="Arial"/>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3538EE2" w14:textId="77777777" w:rsidR="00AE56B1" w:rsidRPr="000E62B2" w:rsidRDefault="00147A38">
      <w:pPr>
        <w:numPr>
          <w:ilvl w:val="0"/>
          <w:numId w:val="12"/>
        </w:numPr>
        <w:rPr>
          <w:rFonts w:ascii="Arial" w:hAnsi="Arial" w:cs="Arial"/>
          <w:bCs/>
          <w:szCs w:val="22"/>
          <w:lang w:val="el-GR"/>
        </w:rPr>
      </w:pPr>
      <w:r w:rsidRPr="000E62B2">
        <w:rPr>
          <w:rFonts w:ascii="Arial" w:hAnsi="Arial" w:cs="Arial"/>
          <w:bCs/>
          <w:szCs w:val="22"/>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279D4FBE" w14:textId="77777777" w:rsidR="00AE56B1" w:rsidRPr="000E62B2" w:rsidRDefault="00AE56B1">
      <w:pPr>
        <w:rPr>
          <w:rFonts w:ascii="Arial" w:hAnsi="Arial" w:cs="Arial"/>
          <w:color w:val="000000"/>
          <w:szCs w:val="22"/>
          <w:lang w:val="el-GR"/>
        </w:rPr>
      </w:pPr>
    </w:p>
    <w:p w14:paraId="5908E51E" w14:textId="77777777" w:rsidR="00AE56B1" w:rsidRPr="000E62B2" w:rsidRDefault="00147A38">
      <w:pPr>
        <w:pStyle w:val="2"/>
        <w:rPr>
          <w:rFonts w:cs="Arial"/>
          <w:sz w:val="22"/>
          <w:lang w:val="el-GR"/>
        </w:rPr>
      </w:pPr>
      <w:bookmarkStart w:id="87" w:name="_Toc96608755"/>
      <w:bookmarkStart w:id="88" w:name="_Toc92654877"/>
      <w:r w:rsidRPr="000E62B2">
        <w:rPr>
          <w:rFonts w:cs="Arial"/>
          <w:sz w:val="22"/>
          <w:lang w:val="el-GR"/>
        </w:rPr>
        <w:t>2.3</w:t>
      </w:r>
      <w:r w:rsidRPr="000E62B2">
        <w:rPr>
          <w:rFonts w:cs="Arial"/>
          <w:sz w:val="22"/>
          <w:lang w:val="el-GR"/>
        </w:rPr>
        <w:tab/>
        <w:t>Κριτήρια Ανάθεσης</w:t>
      </w:r>
      <w:bookmarkEnd w:id="87"/>
      <w:bookmarkEnd w:id="88"/>
      <w:r w:rsidRPr="000E62B2">
        <w:rPr>
          <w:rFonts w:cs="Arial"/>
          <w:sz w:val="22"/>
          <w:lang w:val="el-GR"/>
        </w:rPr>
        <w:t xml:space="preserve">  </w:t>
      </w:r>
    </w:p>
    <w:p w14:paraId="454A9979" w14:textId="77777777" w:rsidR="00AE56B1" w:rsidRPr="000E62B2" w:rsidRDefault="00147A38">
      <w:pPr>
        <w:pStyle w:val="3"/>
        <w:rPr>
          <w:rFonts w:cs="Arial"/>
          <w:szCs w:val="22"/>
          <w:lang w:val="el-GR"/>
        </w:rPr>
      </w:pPr>
      <w:bookmarkStart w:id="89" w:name="_Toc92654878"/>
      <w:bookmarkStart w:id="90" w:name="_Toc96608756"/>
      <w:r w:rsidRPr="000E62B2">
        <w:rPr>
          <w:rFonts w:cs="Arial"/>
          <w:szCs w:val="22"/>
          <w:lang w:val="el-GR"/>
        </w:rPr>
        <w:t>2.3.1</w:t>
      </w:r>
      <w:r w:rsidRPr="000E62B2">
        <w:rPr>
          <w:rFonts w:cs="Arial"/>
          <w:szCs w:val="22"/>
          <w:lang w:val="el-GR"/>
        </w:rPr>
        <w:tab/>
        <w:t>Κριτήριο ανάθεσης</w:t>
      </w:r>
      <w:bookmarkEnd w:id="89"/>
      <w:bookmarkEnd w:id="90"/>
      <w:r w:rsidRPr="000E62B2">
        <w:rPr>
          <w:rFonts w:cs="Arial"/>
          <w:szCs w:val="22"/>
          <w:lang w:val="el-GR"/>
        </w:rPr>
        <w:t xml:space="preserve"> </w:t>
      </w:r>
    </w:p>
    <w:p w14:paraId="59EE8E2C"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Κριτήριο ανάθεσης της Σύμβασης είναι η πλέον συμφέρουσα από οικονομική άποψη προσφορά βάσει τιμής. </w:t>
      </w:r>
    </w:p>
    <w:p w14:paraId="2FD1184F" w14:textId="77777777" w:rsidR="00AE56B1" w:rsidRPr="000E62B2" w:rsidRDefault="00AE56B1">
      <w:pPr>
        <w:rPr>
          <w:rFonts w:ascii="Arial" w:hAnsi="Arial" w:cs="Arial"/>
          <w:szCs w:val="22"/>
          <w:lang w:val="el-GR"/>
        </w:rPr>
      </w:pPr>
    </w:p>
    <w:p w14:paraId="039E5EE0" w14:textId="77777777" w:rsidR="00AE56B1" w:rsidRPr="000E62B2" w:rsidRDefault="00147A38">
      <w:pPr>
        <w:pStyle w:val="2"/>
        <w:rPr>
          <w:rFonts w:cs="Arial"/>
          <w:sz w:val="22"/>
          <w:lang w:val="el-GR"/>
        </w:rPr>
      </w:pPr>
      <w:bookmarkStart w:id="91" w:name="_Toc96608757"/>
      <w:bookmarkStart w:id="92" w:name="_Toc92654879"/>
      <w:r w:rsidRPr="000E62B2">
        <w:rPr>
          <w:rFonts w:cs="Arial"/>
          <w:sz w:val="22"/>
          <w:lang w:val="el-GR"/>
        </w:rPr>
        <w:t>2.4</w:t>
      </w:r>
      <w:r w:rsidRPr="000E62B2">
        <w:rPr>
          <w:rFonts w:cs="Arial"/>
          <w:sz w:val="22"/>
          <w:lang w:val="el-GR"/>
        </w:rPr>
        <w:tab/>
        <w:t>Κατάρτιση - Περιεχόμενο Προσφορών</w:t>
      </w:r>
      <w:bookmarkEnd w:id="91"/>
      <w:bookmarkEnd w:id="92"/>
    </w:p>
    <w:p w14:paraId="6DAA787C" w14:textId="77777777" w:rsidR="00AE56B1" w:rsidRPr="000E62B2" w:rsidRDefault="00147A38">
      <w:pPr>
        <w:pStyle w:val="3"/>
        <w:rPr>
          <w:rFonts w:cs="Arial"/>
          <w:szCs w:val="22"/>
          <w:lang w:val="el-GR"/>
        </w:rPr>
      </w:pPr>
      <w:bookmarkStart w:id="93" w:name="_Toc92654880"/>
      <w:bookmarkStart w:id="94" w:name="_Toc96608758"/>
      <w:r w:rsidRPr="000E62B2">
        <w:rPr>
          <w:rFonts w:cs="Arial"/>
          <w:szCs w:val="22"/>
          <w:lang w:val="el-GR"/>
        </w:rPr>
        <w:t>2.4.1</w:t>
      </w:r>
      <w:r w:rsidRPr="000E62B2">
        <w:rPr>
          <w:rFonts w:cs="Arial"/>
          <w:szCs w:val="22"/>
          <w:lang w:val="el-GR"/>
        </w:rPr>
        <w:tab/>
        <w:t>Γενικοί όροι υποβολής προσφορών</w:t>
      </w:r>
      <w:bookmarkEnd w:id="93"/>
      <w:bookmarkEnd w:id="94"/>
    </w:p>
    <w:p w14:paraId="3FDD275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Οι προσφορές υποβάλλονται με βάση τις απαιτήσεις που ορίζονται στο Παράρτημα Ι και </w:t>
      </w:r>
      <w:proofErr w:type="spellStart"/>
      <w:r w:rsidRPr="000E62B2">
        <w:rPr>
          <w:rFonts w:ascii="Arial" w:hAnsi="Arial" w:cs="Arial"/>
          <w:szCs w:val="22"/>
          <w:lang w:val="el-GR"/>
        </w:rPr>
        <w:t>ΙΙτης</w:t>
      </w:r>
      <w:proofErr w:type="spellEnd"/>
      <w:r w:rsidRPr="000E62B2">
        <w:rPr>
          <w:rFonts w:ascii="Arial" w:hAnsi="Arial" w:cs="Arial"/>
          <w:szCs w:val="22"/>
          <w:lang w:val="el-GR"/>
        </w:rPr>
        <w:t xml:space="preserve"> Διακήρυξης, για το σύνολο της </w:t>
      </w:r>
      <w:proofErr w:type="spellStart"/>
      <w:r w:rsidRPr="000E62B2">
        <w:rPr>
          <w:rFonts w:ascii="Arial" w:hAnsi="Arial" w:cs="Arial"/>
          <w:szCs w:val="22"/>
          <w:lang w:val="el-GR"/>
        </w:rPr>
        <w:t>προκηρυχθείσας</w:t>
      </w:r>
      <w:proofErr w:type="spellEnd"/>
      <w:r w:rsidRPr="000E62B2">
        <w:rPr>
          <w:rFonts w:ascii="Arial" w:hAnsi="Arial" w:cs="Arial"/>
          <w:szCs w:val="22"/>
          <w:lang w:val="el-GR"/>
        </w:rPr>
        <w:t xml:space="preserve"> ποσότητας της προμήθειας ανά τμήμα. </w:t>
      </w:r>
    </w:p>
    <w:p w14:paraId="223AAC24" w14:textId="77777777" w:rsidR="00AE56B1" w:rsidRPr="000E62B2" w:rsidRDefault="00147A38">
      <w:pPr>
        <w:rPr>
          <w:rFonts w:ascii="Arial" w:hAnsi="Arial" w:cs="Arial"/>
          <w:color w:val="000000"/>
          <w:szCs w:val="22"/>
          <w:lang w:val="el-GR" w:eastAsia="el-GR"/>
        </w:rPr>
      </w:pPr>
      <w:r w:rsidRPr="000E62B2">
        <w:rPr>
          <w:rFonts w:ascii="Arial" w:hAnsi="Arial" w:cs="Arial"/>
          <w:szCs w:val="22"/>
          <w:lang w:val="el-GR"/>
        </w:rPr>
        <w:t xml:space="preserve">Δεν επιτρέπονται εναλλακτικές προσφορές. </w:t>
      </w:r>
    </w:p>
    <w:p w14:paraId="3FEAA6C3" w14:textId="77777777" w:rsidR="00AE56B1" w:rsidRPr="000E62B2" w:rsidRDefault="00147A38">
      <w:pPr>
        <w:rPr>
          <w:rFonts w:ascii="Arial" w:hAnsi="Arial" w:cs="Arial"/>
          <w:color w:val="000000"/>
          <w:szCs w:val="22"/>
          <w:lang w:val="el-GR" w:eastAsia="el-GR"/>
        </w:rPr>
      </w:pPr>
      <w:r w:rsidRPr="000E62B2">
        <w:rPr>
          <w:rFonts w:ascii="Arial" w:hAnsi="Arial" w:cs="Arial"/>
          <w:color w:val="000000"/>
          <w:szCs w:val="22"/>
          <w:lang w:val="el-GR" w:eastAsia="el-GR"/>
        </w:rPr>
        <w:t xml:space="preserve">Η ένωση οικονομικών φορέων υποβάλλει κοινή προσφορά, η οποία υπογράφεται υποχρεωτικά </w:t>
      </w:r>
      <w:r w:rsidRPr="000E62B2">
        <w:rPr>
          <w:rFonts w:ascii="Arial" w:hAnsi="Arial" w:cs="Arial"/>
          <w:szCs w:val="22"/>
          <w:lang w:val="el-GR"/>
        </w:rPr>
        <w:t xml:space="preserve">ηλεκτρονικά </w:t>
      </w:r>
      <w:r w:rsidRPr="000E62B2">
        <w:rPr>
          <w:rFonts w:ascii="Arial" w:hAnsi="Arial" w:cs="Arial"/>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280C5DD5" w14:textId="77777777" w:rsidR="00AE56B1" w:rsidRPr="000E62B2" w:rsidRDefault="00147A38">
      <w:pPr>
        <w:rPr>
          <w:rFonts w:ascii="Arial" w:hAnsi="Arial" w:cs="Arial"/>
          <w:color w:val="000000"/>
          <w:szCs w:val="22"/>
          <w:lang w:val="el-GR" w:eastAsia="el-GR"/>
        </w:rPr>
      </w:pPr>
      <w:r w:rsidRPr="000E62B2">
        <w:rPr>
          <w:rFonts w:ascii="Arial" w:hAnsi="Arial" w:cs="Arial"/>
          <w:color w:val="000000"/>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0E62B2">
        <w:rPr>
          <w:rFonts w:ascii="Arial" w:hAnsi="Arial" w:cs="Arial"/>
          <w:color w:val="000000"/>
          <w:szCs w:val="22"/>
          <w:lang w:val="el-GR" w:eastAsia="el-GR"/>
        </w:rPr>
        <w:t>αποφαινομένου</w:t>
      </w:r>
      <w:proofErr w:type="spellEnd"/>
      <w:r w:rsidRPr="000E62B2">
        <w:rPr>
          <w:rFonts w:ascii="Arial" w:hAnsi="Arial" w:cs="Arial"/>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7D7889CB" w14:textId="77777777" w:rsidR="00AE56B1" w:rsidRPr="000E62B2" w:rsidRDefault="00147A38">
      <w:pPr>
        <w:pStyle w:val="3"/>
        <w:rPr>
          <w:rFonts w:cs="Arial"/>
          <w:szCs w:val="22"/>
          <w:lang w:val="el-GR"/>
        </w:rPr>
      </w:pPr>
      <w:bookmarkStart w:id="95" w:name="_Toc92654881"/>
      <w:bookmarkStart w:id="96" w:name="_Toc96608759"/>
      <w:r w:rsidRPr="000E62B2">
        <w:rPr>
          <w:rFonts w:cs="Arial"/>
          <w:szCs w:val="22"/>
          <w:lang w:val="el-GR"/>
        </w:rPr>
        <w:t>2.4.2</w:t>
      </w:r>
      <w:r w:rsidRPr="000E62B2">
        <w:rPr>
          <w:rFonts w:cs="Arial"/>
          <w:szCs w:val="22"/>
          <w:lang w:val="el-GR"/>
        </w:rPr>
        <w:tab/>
        <w:t>Χρόνος και Τρόπος υποβολής προσφορών</w:t>
      </w:r>
      <w:bookmarkEnd w:id="95"/>
      <w:bookmarkEnd w:id="96"/>
      <w:r w:rsidRPr="000E62B2">
        <w:rPr>
          <w:rFonts w:cs="Arial"/>
          <w:szCs w:val="22"/>
          <w:lang w:val="el-GR"/>
        </w:rPr>
        <w:t xml:space="preserve"> </w:t>
      </w:r>
    </w:p>
    <w:p w14:paraId="144B33A6"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2.4.2.1. </w:t>
      </w:r>
      <w:r w:rsidRPr="000E62B2">
        <w:rPr>
          <w:rFonts w:ascii="Arial" w:hAnsi="Arial" w:cs="Arial"/>
          <w:szCs w:val="22"/>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w:t>
      </w:r>
      <w:proofErr w:type="spellStart"/>
      <w:r w:rsidRPr="000E62B2">
        <w:rPr>
          <w:rFonts w:ascii="Arial" w:hAnsi="Arial" w:cs="Arial"/>
          <w:szCs w:val="22"/>
          <w:lang w:val="el-GR"/>
        </w:rPr>
        <w:t>εκδοθείσα</w:t>
      </w:r>
      <w:proofErr w:type="spellEnd"/>
      <w:r w:rsidRPr="000E62B2">
        <w:rPr>
          <w:rFonts w:ascii="Arial" w:hAnsi="Arial" w:cs="Arial"/>
          <w:szCs w:val="22"/>
          <w:lang w:val="el-GR"/>
        </w:rPr>
        <w:t xml:space="preserve"> με αρ</w:t>
      </w:r>
      <w:r w:rsidRPr="000E62B2">
        <w:rPr>
          <w:rFonts w:ascii="Arial" w:hAnsi="Arial" w:cs="Arial"/>
          <w:color w:val="000000"/>
          <w:szCs w:val="22"/>
          <w:lang w:val="el-GR"/>
        </w:rPr>
        <w:t>.</w:t>
      </w:r>
      <w:r w:rsidRPr="000E62B2">
        <w:rPr>
          <w:rFonts w:ascii="Arial" w:hAnsi="Arial" w:cs="Arial"/>
          <w:szCs w:val="22"/>
          <w:lang w:val="el-GR"/>
        </w:rPr>
        <w:t xml:space="preserve">64233/10.06.2021 (ΦΕΚ 2453/Β’/09.06.2021). Κοινή Απόφαση των Υπουργών Ανάπτυξης και </w:t>
      </w:r>
      <w:r w:rsidRPr="000E62B2">
        <w:rPr>
          <w:rFonts w:ascii="Arial" w:hAnsi="Arial" w:cs="Arial"/>
          <w:szCs w:val="22"/>
          <w:lang w:val="el-GR"/>
        </w:rPr>
        <w:lastRenderedPageBreak/>
        <w:t xml:space="preserve">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2409275F" w14:textId="77777777" w:rsidR="00AE56B1" w:rsidRPr="000E62B2" w:rsidRDefault="00147A38">
      <w:pPr>
        <w:suppressAutoHyphens w:val="0"/>
        <w:autoSpaceDE w:val="0"/>
        <w:spacing w:after="0"/>
        <w:rPr>
          <w:rFonts w:ascii="Arial" w:hAnsi="Arial" w:cs="Arial"/>
          <w:szCs w:val="22"/>
          <w:lang w:val="el-GR"/>
        </w:rPr>
      </w:pPr>
      <w:r w:rsidRPr="000E62B2">
        <w:rPr>
          <w:rFonts w:ascii="Arial" w:hAnsi="Arial" w:cs="Arial"/>
          <w:color w:val="000000"/>
          <w:szCs w:val="22"/>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0E62B2">
        <w:rPr>
          <w:rFonts w:ascii="Arial" w:hAnsi="Arial" w:cs="Arial"/>
          <w:color w:val="000000"/>
          <w:szCs w:val="22"/>
          <w:lang w:val="el-GR"/>
        </w:rPr>
        <w:t>πάροχο</w:t>
      </w:r>
      <w:proofErr w:type="spellEnd"/>
      <w:r w:rsidRPr="000E62B2">
        <w:rPr>
          <w:rFonts w:ascii="Arial" w:hAnsi="Arial" w:cs="Arial"/>
          <w:color w:val="000000"/>
          <w:szCs w:val="22"/>
          <w:lang w:val="el-GR"/>
        </w:rPr>
        <w:t xml:space="preserve"> υπηρεσιών πιστοποίησης, ο οποίος περιλαμβάνεται στον κατάλογο </w:t>
      </w:r>
      <w:proofErr w:type="spellStart"/>
      <w:r w:rsidRPr="000E62B2">
        <w:rPr>
          <w:rFonts w:ascii="Arial" w:hAnsi="Arial" w:cs="Arial"/>
          <w:color w:val="000000"/>
          <w:szCs w:val="22"/>
          <w:lang w:val="el-GR"/>
        </w:rPr>
        <w:t>εμπίστευσης</w:t>
      </w:r>
      <w:proofErr w:type="spellEnd"/>
      <w:r w:rsidRPr="000E62B2">
        <w:rPr>
          <w:rFonts w:ascii="Arial" w:hAnsi="Arial" w:cs="Arial"/>
          <w:color w:val="000000"/>
          <w:szCs w:val="22"/>
          <w:lang w:val="el-GR"/>
        </w:rPr>
        <w:t xml:space="preserve"> που προβλέπεται στην απόφαση 2009/767/ΕΚ και σύμφωνα με τα οριζόμενα στο Κανονισμό (ΕΕ) 910/2014 και να εγγραφούν στο ηλεκτρονικό σύστημα (ΕΣΗΔΗΣ- Διαδικτυακή πύλη www.promitheus.gov.gr) σύμφωνα με την περ. β της παρ. 2 του άρθρου 37 του ν. 4412/2016 και τις διατάξεις του άρθρου 6 της Κ.Υ.Α. ΕΣΗΔΗΣ Προμήθειες και Υπηρεσίες. </w:t>
      </w:r>
    </w:p>
    <w:p w14:paraId="0E38269B" w14:textId="77777777" w:rsidR="00AE56B1" w:rsidRPr="000E62B2" w:rsidRDefault="00AE56B1">
      <w:pPr>
        <w:spacing w:after="0"/>
        <w:rPr>
          <w:rFonts w:ascii="Arial" w:hAnsi="Arial" w:cs="Arial"/>
          <w:b/>
          <w:bCs/>
          <w:szCs w:val="22"/>
          <w:lang w:val="el-GR"/>
        </w:rPr>
      </w:pPr>
    </w:p>
    <w:p w14:paraId="1B2DB98A" w14:textId="77777777" w:rsidR="00AE56B1" w:rsidRPr="000E62B2" w:rsidRDefault="00147A38">
      <w:pPr>
        <w:spacing w:after="0"/>
        <w:rPr>
          <w:rFonts w:ascii="Arial" w:hAnsi="Arial" w:cs="Arial"/>
          <w:szCs w:val="22"/>
          <w:lang w:val="el-GR"/>
        </w:rPr>
      </w:pPr>
      <w:r w:rsidRPr="000E62B2">
        <w:rPr>
          <w:rFonts w:ascii="Arial" w:hAnsi="Arial" w:cs="Arial"/>
          <w:b/>
          <w:bCs/>
          <w:szCs w:val="22"/>
          <w:lang w:val="el-GR"/>
        </w:rPr>
        <w:t>2.4.2.2.</w:t>
      </w:r>
      <w:r w:rsidRPr="000E62B2">
        <w:rPr>
          <w:rFonts w:ascii="Arial" w:hAnsi="Arial" w:cs="Arial"/>
          <w:szCs w:val="22"/>
          <w:lang w:val="el-GR"/>
        </w:rPr>
        <w:t xml:space="preserve"> Ο χρόνος υποβολής της προσφοράς, μέσω του ΕΣΗΔΗΣ βεβαιώνεται αυτόματα από το ΕΣΗΔΗΣ  με υπηρεσίες </w:t>
      </w:r>
      <w:proofErr w:type="spellStart"/>
      <w:r w:rsidRPr="000E62B2">
        <w:rPr>
          <w:rFonts w:ascii="Arial" w:hAnsi="Arial" w:cs="Arial"/>
          <w:szCs w:val="22"/>
          <w:lang w:val="el-GR"/>
        </w:rPr>
        <w:t>χρονοσήμανσης</w:t>
      </w:r>
      <w:proofErr w:type="spellEnd"/>
      <w:r w:rsidRPr="000E62B2">
        <w:rPr>
          <w:rFonts w:ascii="Arial" w:hAnsi="Arial" w:cs="Arial"/>
          <w:szCs w:val="22"/>
          <w:lang w:val="el-GR"/>
        </w:rPr>
        <w:t>, σύμφωνα με τα οριζόμενα στο άρθρο 37 του ν. 4412/2016 και τις διατάξεις του άρθρου 10 της ως άνω κοινής υπουργικής απόφασης.</w:t>
      </w:r>
    </w:p>
    <w:p w14:paraId="4433A392" w14:textId="77777777" w:rsidR="00AE56B1" w:rsidRPr="000E62B2" w:rsidRDefault="00AE56B1">
      <w:pPr>
        <w:spacing w:after="0"/>
        <w:rPr>
          <w:rFonts w:ascii="Arial" w:hAnsi="Arial" w:cs="Arial"/>
          <w:szCs w:val="22"/>
          <w:lang w:val="el-GR"/>
        </w:rPr>
      </w:pPr>
    </w:p>
    <w:p w14:paraId="0C16F9F9" w14:textId="77777777" w:rsidR="00AE56B1" w:rsidRPr="000E62B2" w:rsidRDefault="00147A38">
      <w:pPr>
        <w:spacing w:after="0"/>
        <w:rPr>
          <w:rFonts w:ascii="Arial" w:hAnsi="Arial" w:cs="Arial"/>
          <w:color w:val="000000"/>
          <w:szCs w:val="22"/>
          <w:lang w:val="el-GR"/>
        </w:rPr>
      </w:pPr>
      <w:r w:rsidRPr="000E62B2">
        <w:rPr>
          <w:rFonts w:ascii="Arial" w:hAnsi="Arial" w:cs="Arial"/>
          <w:szCs w:val="22"/>
          <w:lang w:val="el-GR"/>
        </w:rPr>
        <w:t xml:space="preserve">Μετά την παρέλευση της καταληκτικής ημερομηνίας και ώρας, δεν υπάρχει η δυνατότητα υποβολής προσφοράς στο ΕΣΗΔΗΣ. </w:t>
      </w:r>
      <w:r w:rsidRPr="000E62B2">
        <w:rPr>
          <w:rFonts w:ascii="Arial" w:hAnsi="Arial" w:cs="Arial"/>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αιτιολογημένη απόφασή της.</w:t>
      </w:r>
    </w:p>
    <w:p w14:paraId="68808871" w14:textId="77777777" w:rsidR="00AE56B1" w:rsidRPr="000E62B2" w:rsidRDefault="00AE56B1">
      <w:pPr>
        <w:spacing w:after="0"/>
        <w:rPr>
          <w:rFonts w:ascii="Arial" w:hAnsi="Arial" w:cs="Arial"/>
          <w:szCs w:val="22"/>
          <w:lang w:val="el-GR"/>
        </w:rPr>
      </w:pPr>
    </w:p>
    <w:p w14:paraId="25FF3FBA" w14:textId="77777777" w:rsidR="00AE56B1" w:rsidRPr="000E62B2" w:rsidRDefault="00147A38">
      <w:pPr>
        <w:spacing w:after="0"/>
        <w:rPr>
          <w:rFonts w:ascii="Arial" w:hAnsi="Arial" w:cs="Arial"/>
          <w:szCs w:val="22"/>
          <w:lang w:val="el-GR"/>
        </w:rPr>
      </w:pPr>
      <w:r w:rsidRPr="000E62B2">
        <w:rPr>
          <w:rFonts w:ascii="Arial" w:hAnsi="Arial" w:cs="Arial"/>
          <w:b/>
          <w:bCs/>
          <w:szCs w:val="22"/>
          <w:lang w:val="el-GR"/>
        </w:rPr>
        <w:t>2.4.2.3.</w:t>
      </w:r>
      <w:r w:rsidRPr="000E62B2">
        <w:rPr>
          <w:rFonts w:ascii="Arial" w:hAnsi="Arial" w:cs="Arial"/>
          <w:szCs w:val="22"/>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4C3C92E5" w14:textId="77777777" w:rsidR="00AE56B1" w:rsidRPr="000E62B2" w:rsidRDefault="00147A38">
      <w:pPr>
        <w:spacing w:after="0"/>
        <w:rPr>
          <w:rFonts w:ascii="Arial" w:hAnsi="Arial" w:cs="Arial"/>
          <w:szCs w:val="22"/>
          <w:lang w:val="el-GR"/>
        </w:rPr>
      </w:pPr>
      <w:r w:rsidRPr="000E62B2">
        <w:rPr>
          <w:rFonts w:ascii="Arial" w:hAnsi="Arial" w:cs="Arial"/>
          <w:szCs w:val="22"/>
          <w:lang w:val="el-GR"/>
        </w:rPr>
        <w:t xml:space="preserve"> </w:t>
      </w:r>
    </w:p>
    <w:p w14:paraId="4ADC2A3E" w14:textId="77777777" w:rsidR="00AE56B1" w:rsidRPr="000E62B2" w:rsidRDefault="00147A38">
      <w:pPr>
        <w:rPr>
          <w:rFonts w:ascii="Arial" w:hAnsi="Arial" w:cs="Arial"/>
          <w:szCs w:val="22"/>
          <w:lang w:val="el-GR"/>
        </w:rPr>
      </w:pPr>
      <w:r w:rsidRPr="000E62B2">
        <w:rPr>
          <w:rFonts w:ascii="Arial" w:hAnsi="Arial" w:cs="Arial"/>
          <w:szCs w:val="22"/>
          <w:lang w:val="el-GR"/>
        </w:rPr>
        <w:t>(α) έναν ηλεκτρονικό (</w:t>
      </w:r>
      <w:proofErr w:type="spellStart"/>
      <w:r w:rsidRPr="000E62B2">
        <w:rPr>
          <w:rFonts w:ascii="Arial" w:hAnsi="Arial" w:cs="Arial"/>
          <w:szCs w:val="22"/>
          <w:lang w:val="el-GR"/>
        </w:rPr>
        <w:t>υπο</w:t>
      </w:r>
      <w:proofErr w:type="spellEnd"/>
      <w:r w:rsidRPr="000E62B2">
        <w:rPr>
          <w:rFonts w:ascii="Arial" w:hAnsi="Arial" w:cs="Arial"/>
          <w:szCs w:val="22"/>
          <w:lang w:val="el-GR"/>
        </w:rPr>
        <w:t>)φάκελο με την ένδειξη «Δικαιολογητικά Συμμετοχής –Τεχνική Προσφορά» στον οποίο περιλαμβάνονται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7B4D5833" w14:textId="77777777" w:rsidR="00AE56B1" w:rsidRPr="000E62B2" w:rsidRDefault="00147A38">
      <w:pPr>
        <w:rPr>
          <w:rFonts w:ascii="Arial" w:hAnsi="Arial" w:cs="Arial"/>
          <w:szCs w:val="22"/>
          <w:lang w:val="el-GR"/>
        </w:rPr>
      </w:pPr>
      <w:r w:rsidRPr="000E62B2">
        <w:rPr>
          <w:rFonts w:ascii="Arial" w:hAnsi="Arial" w:cs="Arial"/>
          <w:szCs w:val="22"/>
          <w:lang w:val="el-GR"/>
        </w:rPr>
        <w:t>(β) έναν  ηλεκτρονικό (</w:t>
      </w:r>
      <w:proofErr w:type="spellStart"/>
      <w:r w:rsidRPr="000E62B2">
        <w:rPr>
          <w:rFonts w:ascii="Arial" w:hAnsi="Arial" w:cs="Arial"/>
          <w:szCs w:val="22"/>
          <w:lang w:val="el-GR"/>
        </w:rPr>
        <w:t>υπο</w:t>
      </w:r>
      <w:proofErr w:type="spellEnd"/>
      <w:r w:rsidRPr="000E62B2">
        <w:rPr>
          <w:rFonts w:ascii="Arial" w:hAnsi="Arial" w:cs="Arial"/>
          <w:szCs w:val="22"/>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613D87E6" w14:textId="77777777" w:rsidR="00AE56B1" w:rsidRPr="000E62B2" w:rsidRDefault="00147A38">
      <w:pPr>
        <w:rPr>
          <w:rFonts w:ascii="Arial" w:hAnsi="Arial" w:cs="Arial"/>
          <w:szCs w:val="22"/>
          <w:lang w:val="el-GR"/>
        </w:rPr>
      </w:pPr>
      <w:r w:rsidRPr="000E62B2">
        <w:rPr>
          <w:rFonts w:ascii="Arial" w:hAnsi="Arial" w:cs="Arial"/>
          <w:szCs w:val="22"/>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09367A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Δεν χαρακτηρίζονται ως εμπιστευτικές πληροφορίες σχετικά με τις τιμές </w:t>
      </w:r>
      <w:proofErr w:type="spellStart"/>
      <w:r w:rsidRPr="000E62B2">
        <w:rPr>
          <w:rFonts w:ascii="Arial" w:hAnsi="Arial" w:cs="Arial"/>
          <w:szCs w:val="22"/>
          <w:lang w:val="el-GR"/>
        </w:rPr>
        <w:t>μονάδος</w:t>
      </w:r>
      <w:proofErr w:type="spellEnd"/>
      <w:r w:rsidRPr="000E62B2">
        <w:rPr>
          <w:rFonts w:ascii="Arial" w:hAnsi="Arial" w:cs="Arial"/>
          <w:szCs w:val="22"/>
          <w:lang w:val="el-GR"/>
        </w:rPr>
        <w:t>, τις προσφερόμενες ποσότητες, την οικονομική προσφορά και τα στοιχεία της τεχνικής προσφοράς που χρησιμοποιούνται για την αξιολόγησή της.</w:t>
      </w:r>
    </w:p>
    <w:p w14:paraId="01FB8CF8" w14:textId="77777777" w:rsidR="00AE56B1" w:rsidRPr="000E62B2" w:rsidRDefault="00147A38">
      <w:pPr>
        <w:spacing w:after="0"/>
        <w:rPr>
          <w:rFonts w:ascii="Arial" w:hAnsi="Arial" w:cs="Arial"/>
          <w:szCs w:val="22"/>
          <w:lang w:val="el-GR"/>
        </w:rPr>
      </w:pPr>
      <w:r w:rsidRPr="000E62B2">
        <w:rPr>
          <w:rFonts w:ascii="Arial" w:hAnsi="Arial" w:cs="Arial"/>
          <w:b/>
          <w:bCs/>
          <w:szCs w:val="22"/>
          <w:lang w:val="el-GR"/>
        </w:rPr>
        <w:t xml:space="preserve">2.4.2.4. </w:t>
      </w:r>
      <w:r w:rsidRPr="000E62B2">
        <w:rPr>
          <w:rFonts w:ascii="Arial" w:hAnsi="Arial" w:cs="Arial"/>
          <w:szCs w:val="22"/>
          <w:lang w:val="el-GR"/>
        </w:rPr>
        <w:t xml:space="preserve">Εφόσον οι Οικονομικοί Φορείς καταχωρίσουν τα στοιχεία, </w:t>
      </w:r>
      <w:proofErr w:type="spellStart"/>
      <w:r w:rsidRPr="000E62B2">
        <w:rPr>
          <w:rFonts w:ascii="Arial" w:hAnsi="Arial" w:cs="Arial"/>
          <w:szCs w:val="22"/>
          <w:lang w:val="el-GR"/>
        </w:rPr>
        <w:t>μεταδεδομένα</w:t>
      </w:r>
      <w:proofErr w:type="spellEnd"/>
      <w:r w:rsidRPr="000E62B2">
        <w:rPr>
          <w:rFonts w:ascii="Arial" w:hAnsi="Arial" w:cs="Arial"/>
          <w:szCs w:val="22"/>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0E62B2">
        <w:rPr>
          <w:rFonts w:ascii="Arial" w:hAnsi="Arial" w:cs="Arial"/>
          <w:szCs w:val="22"/>
          <w:lang w:val="el-GR"/>
        </w:rPr>
        <w:t>μορφότυπο</w:t>
      </w:r>
      <w:proofErr w:type="spellEnd"/>
      <w:r w:rsidRPr="000E62B2">
        <w:rPr>
          <w:rFonts w:ascii="Arial" w:hAnsi="Arial" w:cs="Arial"/>
          <w:szCs w:val="22"/>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0E62B2">
        <w:rPr>
          <w:rFonts w:ascii="Arial" w:hAnsi="Arial" w:cs="Arial"/>
          <w:szCs w:val="22"/>
          <w:lang w:val="el-GR"/>
        </w:rPr>
        <w:t>υποφακέλους</w:t>
      </w:r>
      <w:proofErr w:type="spellEnd"/>
      <w:r w:rsidRPr="000E62B2">
        <w:rPr>
          <w:rFonts w:ascii="Arial" w:hAnsi="Arial" w:cs="Arial"/>
          <w:szCs w:val="22"/>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0E62B2">
        <w:rPr>
          <w:rFonts w:ascii="Arial" w:hAnsi="Arial" w:cs="Arial"/>
          <w:szCs w:val="22"/>
          <w:lang w:val="el-GR"/>
        </w:rPr>
        <w:t>υποφακέλο</w:t>
      </w:r>
      <w:proofErr w:type="spellEnd"/>
      <w:r w:rsidRPr="000E62B2">
        <w:rPr>
          <w:rFonts w:ascii="Arial" w:hAnsi="Arial" w:cs="Arial"/>
          <w:szCs w:val="22"/>
          <w:lang w:val="el-GR"/>
        </w:rPr>
        <w:t xml:space="preserve"> ξεχωριστά, από τη στιγμή που έχει ολοκληρωθεί η καταχώριση των στοιχείων σε αυτόν.  </w:t>
      </w:r>
    </w:p>
    <w:p w14:paraId="2A5BB4C7" w14:textId="77777777" w:rsidR="00AE56B1" w:rsidRPr="000E62B2" w:rsidRDefault="00AE56B1">
      <w:pPr>
        <w:spacing w:after="0"/>
        <w:rPr>
          <w:rFonts w:ascii="Arial" w:hAnsi="Arial" w:cs="Arial"/>
          <w:szCs w:val="22"/>
          <w:lang w:val="el-GR"/>
        </w:rPr>
      </w:pPr>
    </w:p>
    <w:p w14:paraId="1B32EFFE" w14:textId="77777777" w:rsidR="00AE56B1" w:rsidRPr="000E62B2" w:rsidRDefault="00147A38">
      <w:pPr>
        <w:rPr>
          <w:rFonts w:ascii="Arial" w:hAnsi="Arial" w:cs="Arial"/>
          <w:color w:val="000000"/>
          <w:szCs w:val="22"/>
          <w:lang w:val="el-GR"/>
        </w:rPr>
      </w:pPr>
      <w:r w:rsidRPr="000E62B2">
        <w:rPr>
          <w:rFonts w:ascii="Arial" w:hAnsi="Arial" w:cs="Arial"/>
          <w:b/>
          <w:szCs w:val="22"/>
          <w:lang w:val="el-GR"/>
        </w:rPr>
        <w:t>2.4.2.5.</w:t>
      </w:r>
      <w:r w:rsidRPr="000E62B2">
        <w:rPr>
          <w:rFonts w:ascii="Arial" w:hAnsi="Arial" w:cs="Arial"/>
          <w:szCs w:val="22"/>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0E62B2">
        <w:rPr>
          <w:rFonts w:ascii="Arial" w:hAnsi="Arial" w:cs="Arial"/>
          <w:szCs w:val="22"/>
          <w:lang w:val="el-GR"/>
        </w:rPr>
        <w:t>υπο</w:t>
      </w:r>
      <w:proofErr w:type="spellEnd"/>
      <w:r w:rsidRPr="000E62B2">
        <w:rPr>
          <w:rFonts w:ascii="Arial" w:hAnsi="Arial" w:cs="Arial"/>
          <w:szCs w:val="22"/>
          <w:lang w:val="el-GR"/>
        </w:rPr>
        <w:t>)φακέλους μέσω του Υποσυστήματος, ως εξής :</w:t>
      </w:r>
    </w:p>
    <w:p w14:paraId="0C2DA883" w14:textId="77777777" w:rsidR="00AE56B1" w:rsidRPr="000E62B2" w:rsidRDefault="00147A38">
      <w:pPr>
        <w:rPr>
          <w:rFonts w:ascii="Arial" w:hAnsi="Arial" w:cs="Arial"/>
          <w:color w:val="000000"/>
          <w:szCs w:val="22"/>
          <w:lang w:val="el-GR"/>
        </w:rPr>
      </w:pPr>
      <w:bookmarkStart w:id="97" w:name="_Hlk71366084"/>
      <w:r w:rsidRPr="000E62B2">
        <w:rPr>
          <w:rFonts w:ascii="Arial" w:hAnsi="Arial" w:cs="Arial"/>
          <w:color w:val="000000"/>
          <w:szCs w:val="22"/>
          <w:lang w:val="el-GR"/>
        </w:rPr>
        <w:lastRenderedPageBreak/>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4EA656C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0E62B2">
        <w:rPr>
          <w:rFonts w:ascii="Arial" w:hAnsi="Arial" w:cs="Arial"/>
          <w:color w:val="000000"/>
          <w:szCs w:val="22"/>
          <w:lang w:val="en-US"/>
        </w:rPr>
        <w:t>e</w:t>
      </w:r>
      <w:r w:rsidRPr="000E62B2">
        <w:rPr>
          <w:rFonts w:ascii="Arial" w:hAnsi="Arial" w:cs="Arial"/>
          <w:color w:val="000000"/>
          <w:szCs w:val="22"/>
          <w:lang w:val="el-GR"/>
        </w:rPr>
        <w:t>-</w:t>
      </w:r>
      <w:r w:rsidRPr="000E62B2">
        <w:rPr>
          <w:rFonts w:ascii="Arial" w:hAnsi="Arial" w:cs="Arial"/>
          <w:color w:val="000000"/>
          <w:szCs w:val="22"/>
          <w:lang w:val="en-US"/>
        </w:rPr>
        <w:t>Apostille</w:t>
      </w:r>
      <w:r w:rsidRPr="000E62B2">
        <w:rPr>
          <w:rFonts w:ascii="Arial" w:hAnsi="Arial" w:cs="Arial"/>
          <w:color w:val="000000"/>
          <w:szCs w:val="22"/>
          <w:lang w:val="el-GR"/>
        </w:rPr>
        <w:t xml:space="preserve"> </w:t>
      </w:r>
    </w:p>
    <w:p w14:paraId="5E5BB1B6"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7EBD6D67"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γ) είτε του άρθρου 11 του ν. 2690/1999 (Α΄ 45),</w:t>
      </w:r>
    </w:p>
    <w:p w14:paraId="441B03E6"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B717594"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ε) είτε της παρ. 8 του άρθρου 92 του ν. 4412/2016, περί </w:t>
      </w:r>
      <w:proofErr w:type="spellStart"/>
      <w:r w:rsidRPr="000E62B2">
        <w:rPr>
          <w:rFonts w:ascii="Arial" w:hAnsi="Arial" w:cs="Arial"/>
          <w:color w:val="000000"/>
          <w:szCs w:val="22"/>
          <w:lang w:val="el-GR"/>
        </w:rPr>
        <w:t>συνυποβολής</w:t>
      </w:r>
      <w:proofErr w:type="spellEnd"/>
      <w:r w:rsidRPr="000E62B2">
        <w:rPr>
          <w:rFonts w:ascii="Arial" w:hAnsi="Arial" w:cs="Arial"/>
          <w:color w:val="000000"/>
          <w:szCs w:val="22"/>
          <w:lang w:val="el-GR"/>
        </w:rPr>
        <w:t xml:space="preserve"> υπεύθυνης δήλωσης στην περίπτωση απλής φωτοτυπίας ιδιωτικών εγγράφων. </w:t>
      </w:r>
    </w:p>
    <w:p w14:paraId="2AB8A59B"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08B5E1EF" w14:textId="77777777" w:rsidR="00AE56B1" w:rsidRPr="000E62B2" w:rsidRDefault="00147A38">
      <w:pPr>
        <w:spacing w:after="144"/>
        <w:rPr>
          <w:rFonts w:ascii="Arial" w:hAnsi="Arial" w:cs="Arial"/>
          <w:b/>
          <w:strike/>
          <w:color w:val="000000"/>
          <w:szCs w:val="22"/>
          <w:lang w:val="el-GR"/>
        </w:rPr>
      </w:pPr>
      <w:r w:rsidRPr="000E62B2">
        <w:rPr>
          <w:rFonts w:ascii="Arial" w:hAnsi="Arial" w:cs="Arial"/>
          <w:color w:val="000000"/>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0E62B2">
        <w:rPr>
          <w:rFonts w:ascii="Arial" w:hAnsi="Arial" w:cs="Arial"/>
          <w:color w:val="000000"/>
          <w:szCs w:val="22"/>
          <w:lang w:val="el-GR"/>
        </w:rPr>
        <w:t>μορφότυπο</w:t>
      </w:r>
      <w:proofErr w:type="spellEnd"/>
      <w:r w:rsidRPr="000E62B2">
        <w:rPr>
          <w:rFonts w:ascii="Arial" w:hAnsi="Arial" w:cs="Arial"/>
          <w:color w:val="000000"/>
          <w:szCs w:val="22"/>
          <w:lang w:val="el-GR"/>
        </w:rPr>
        <w:t xml:space="preserve"> PDF</w:t>
      </w:r>
      <w:r w:rsidRPr="000E62B2">
        <w:rPr>
          <w:rFonts w:ascii="Arial" w:hAnsi="Arial" w:cs="Arial"/>
          <w:b/>
          <w:color w:val="000000"/>
          <w:szCs w:val="22"/>
          <w:lang w:val="el-GR"/>
        </w:rPr>
        <w:t xml:space="preserve">. </w:t>
      </w:r>
      <w:bookmarkEnd w:id="97"/>
    </w:p>
    <w:p w14:paraId="44A95142" w14:textId="77777777" w:rsidR="00AE56B1" w:rsidRPr="000E62B2" w:rsidRDefault="00147A38">
      <w:pPr>
        <w:rPr>
          <w:rFonts w:ascii="Arial" w:hAnsi="Arial" w:cs="Arial"/>
          <w:szCs w:val="22"/>
          <w:lang w:val="el-GR"/>
        </w:rPr>
      </w:pPr>
      <w:r w:rsidRPr="000E62B2">
        <w:rPr>
          <w:rFonts w:ascii="Arial" w:hAnsi="Arial" w:cs="Arial"/>
          <w:szCs w:val="22"/>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0E62B2">
        <w:rPr>
          <w:rFonts w:ascii="Arial" w:hAnsi="Arial" w:cs="Arial"/>
          <w:szCs w:val="22"/>
          <w:lang w:val="el-GR"/>
        </w:rPr>
        <w:t>ούς</w:t>
      </w:r>
      <w:proofErr w:type="spellEnd"/>
      <w:r w:rsidRPr="000E62B2">
        <w:rPr>
          <w:rFonts w:ascii="Arial" w:hAnsi="Arial" w:cs="Arial"/>
          <w:szCs w:val="22"/>
          <w:lang w:val="el-GR"/>
        </w:rPr>
        <w:t xml:space="preserve"> φάκελο-</w:t>
      </w:r>
      <w:proofErr w:type="spellStart"/>
      <w:r w:rsidRPr="000E62B2">
        <w:rPr>
          <w:rFonts w:ascii="Arial" w:hAnsi="Arial" w:cs="Arial"/>
          <w:szCs w:val="22"/>
          <w:lang w:val="el-GR"/>
        </w:rPr>
        <w:t>ους</w:t>
      </w:r>
      <w:proofErr w:type="spellEnd"/>
      <w:r w:rsidRPr="000E62B2">
        <w:rPr>
          <w:rFonts w:ascii="Arial" w:hAnsi="Arial" w:cs="Arial"/>
          <w:szCs w:val="22"/>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0E62B2">
        <w:rPr>
          <w:rFonts w:ascii="Arial" w:eastAsia="Calibri" w:hAnsi="Arial" w:cs="Arial"/>
          <w:szCs w:val="22"/>
          <w:lang w:val="el-GR" w:eastAsia="el-GR"/>
        </w:rPr>
        <w:t xml:space="preserve"> </w:t>
      </w:r>
      <w:r w:rsidRPr="000E62B2">
        <w:rPr>
          <w:rFonts w:ascii="Arial" w:hAnsi="Arial" w:cs="Arial"/>
          <w:szCs w:val="22"/>
          <w:lang w:val="el-GR"/>
        </w:rPr>
        <w:t>Τέτοια στοιχεία και δικαιολογητικά ενδεικτικά είναι :</w:t>
      </w:r>
    </w:p>
    <w:p w14:paraId="2E9F3D19" w14:textId="77777777" w:rsidR="00AE56B1" w:rsidRPr="000E62B2" w:rsidRDefault="00147A38">
      <w:pPr>
        <w:rPr>
          <w:rFonts w:ascii="Arial" w:hAnsi="Arial" w:cs="Arial"/>
          <w:szCs w:val="22"/>
          <w:lang w:val="el-GR"/>
        </w:rPr>
      </w:pPr>
      <w:r w:rsidRPr="000E62B2">
        <w:rPr>
          <w:rFonts w:ascii="Arial" w:hAnsi="Arial" w:cs="Arial"/>
          <w:szCs w:val="22"/>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DF7C60B"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β) αυτά που δεν υπάγονται στις διατάξεις του άρθρου 11 παρ. 2 του ν. 2690/1999, </w:t>
      </w:r>
    </w:p>
    <w:p w14:paraId="1575654C" w14:textId="77777777" w:rsidR="00AE56B1" w:rsidRPr="000E62B2" w:rsidRDefault="00147A38">
      <w:pPr>
        <w:rPr>
          <w:rFonts w:ascii="Arial" w:hAnsi="Arial" w:cs="Arial"/>
          <w:szCs w:val="22"/>
          <w:lang w:val="el-GR"/>
        </w:rPr>
      </w:pPr>
      <w:r w:rsidRPr="000E62B2">
        <w:rPr>
          <w:rFonts w:ascii="Arial" w:hAnsi="Arial" w:cs="Arial"/>
          <w:szCs w:val="22"/>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53BBCB28" w14:textId="77777777" w:rsidR="00AE56B1" w:rsidRPr="000E62B2" w:rsidRDefault="00147A38">
      <w:pPr>
        <w:rPr>
          <w:rFonts w:ascii="Arial" w:hAnsi="Arial" w:cs="Arial"/>
          <w:szCs w:val="22"/>
          <w:lang w:val="el-GR"/>
        </w:rPr>
      </w:pPr>
      <w:r w:rsidRPr="000E62B2">
        <w:rPr>
          <w:rFonts w:ascii="Arial" w:hAnsi="Arial" w:cs="Arial"/>
          <w:szCs w:val="22"/>
          <w:lang w:val="el-GR"/>
        </w:rPr>
        <w:t>δ) τα αλλοδαπά δημόσια έντυπα έγγραφα που φέρουν την επισημείωση της Χάγης (</w:t>
      </w:r>
      <w:proofErr w:type="spellStart"/>
      <w:r w:rsidRPr="000E62B2">
        <w:rPr>
          <w:rFonts w:ascii="Arial" w:hAnsi="Arial" w:cs="Arial"/>
          <w:szCs w:val="22"/>
          <w:lang w:val="el-GR"/>
        </w:rPr>
        <w:t>Apostille</w:t>
      </w:r>
      <w:proofErr w:type="spellEnd"/>
      <w:r w:rsidRPr="000E62B2">
        <w:rPr>
          <w:rFonts w:ascii="Arial" w:hAnsi="Arial" w:cs="Arial"/>
          <w:szCs w:val="22"/>
          <w:lang w:val="el-GR"/>
        </w:rPr>
        <w:t xml:space="preserve">), ή προξενική θεώρηση και δεν έχουν επικυρωθεί από δικηγόρο. </w:t>
      </w:r>
    </w:p>
    <w:p w14:paraId="666DA05C"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16ADD9AB"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0E62B2">
        <w:rPr>
          <w:rFonts w:ascii="Arial" w:hAnsi="Arial" w:cs="Arial"/>
          <w:szCs w:val="22"/>
          <w:lang w:val="el-GR"/>
        </w:rPr>
        <w:t>Apostille</w:t>
      </w:r>
      <w:proofErr w:type="spellEnd"/>
      <w:r w:rsidRPr="000E62B2">
        <w:rPr>
          <w:rFonts w:ascii="Arial" w:hAnsi="Arial" w:cs="Arial"/>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6842C5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w:t>
      </w:r>
      <w:r w:rsidRPr="000E62B2">
        <w:rPr>
          <w:rFonts w:ascii="Arial" w:hAnsi="Arial" w:cs="Arial"/>
          <w:szCs w:val="22"/>
          <w:lang w:val="el-GR"/>
        </w:rPr>
        <w:lastRenderedPageBreak/>
        <w:t>β του άρθρου 11 του ν. 2690/1999 “Κώδικας Διοικητικής Διαδικασίας”, όπως αντικαταστάθηκε ως άνω με το άρθρο 1 παρ.2 του ν.4250/2014.</w:t>
      </w:r>
    </w:p>
    <w:p w14:paraId="37A600CA"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6791088" w14:textId="77777777" w:rsidR="00AE56B1" w:rsidRPr="000E62B2" w:rsidRDefault="00147A38">
      <w:pPr>
        <w:rPr>
          <w:rFonts w:ascii="Arial" w:hAnsi="Arial" w:cs="Arial"/>
          <w:szCs w:val="22"/>
          <w:lang w:val="el-GR"/>
        </w:rPr>
      </w:pPr>
      <w:r w:rsidRPr="000E62B2">
        <w:rPr>
          <w:rFonts w:ascii="Arial" w:hAnsi="Arial" w:cs="Arial"/>
          <w:szCs w:val="22"/>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1D7C38BB" w14:textId="77777777" w:rsidR="00AE56B1" w:rsidRPr="000E62B2" w:rsidRDefault="00147A38">
      <w:pPr>
        <w:rPr>
          <w:rFonts w:ascii="Arial" w:hAnsi="Arial" w:cs="Arial"/>
          <w:color w:val="5B9BD5"/>
          <w:szCs w:val="22"/>
          <w:lang w:val="el-GR"/>
        </w:rPr>
      </w:pPr>
      <w:r w:rsidRPr="000E62B2">
        <w:rPr>
          <w:rFonts w:ascii="Arial" w:hAnsi="Arial" w:cs="Arial"/>
          <w:szCs w:val="22"/>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1991335" w14:textId="77777777" w:rsidR="00AE56B1" w:rsidRPr="000E62B2" w:rsidRDefault="00147A38">
      <w:pPr>
        <w:pStyle w:val="3"/>
        <w:rPr>
          <w:rFonts w:cs="Arial"/>
          <w:szCs w:val="22"/>
          <w:lang w:val="el-GR"/>
        </w:rPr>
      </w:pPr>
      <w:bookmarkStart w:id="98" w:name="_Toc96608760"/>
      <w:bookmarkStart w:id="99" w:name="_Toc92654882"/>
      <w:r w:rsidRPr="000E62B2">
        <w:rPr>
          <w:rFonts w:cs="Arial"/>
          <w:szCs w:val="22"/>
          <w:lang w:val="el-GR"/>
        </w:rPr>
        <w:t>2.4.3</w:t>
      </w:r>
      <w:r w:rsidRPr="000E62B2">
        <w:rPr>
          <w:rFonts w:cs="Arial"/>
          <w:szCs w:val="22"/>
          <w:lang w:val="el-GR"/>
        </w:rPr>
        <w:tab/>
        <w:t>Περιεχόμενα Φακέλου «Δικαιολογητικά Συμμετοχής- Τεχνική Προσφορά»</w:t>
      </w:r>
      <w:bookmarkEnd w:id="98"/>
      <w:bookmarkEnd w:id="99"/>
      <w:r w:rsidRPr="000E62B2">
        <w:rPr>
          <w:rFonts w:cs="Arial"/>
          <w:szCs w:val="22"/>
          <w:lang w:val="el-GR"/>
        </w:rPr>
        <w:t xml:space="preserve"> </w:t>
      </w:r>
    </w:p>
    <w:p w14:paraId="2882B7B7" w14:textId="77777777" w:rsidR="00AE56B1" w:rsidRPr="000E62B2" w:rsidRDefault="00147A38">
      <w:pPr>
        <w:pStyle w:val="4"/>
        <w:rPr>
          <w:rFonts w:cs="Arial"/>
          <w:szCs w:val="22"/>
          <w:lang w:val="el-GR"/>
        </w:rPr>
      </w:pPr>
      <w:bookmarkStart w:id="100" w:name="_Toc92654883"/>
      <w:bookmarkStart w:id="101" w:name="_Toc96608761"/>
      <w:r w:rsidRPr="000E62B2">
        <w:rPr>
          <w:rFonts w:cs="Arial"/>
          <w:szCs w:val="22"/>
          <w:lang w:val="el-GR"/>
        </w:rPr>
        <w:t>2.4.3.1 Δικαιολογητικά Συμμετοχής</w:t>
      </w:r>
      <w:bookmarkEnd w:id="100"/>
      <w:bookmarkEnd w:id="101"/>
      <w:r w:rsidRPr="000E62B2">
        <w:rPr>
          <w:rFonts w:cs="Arial"/>
          <w:szCs w:val="22"/>
          <w:lang w:val="el-GR"/>
        </w:rPr>
        <w:t xml:space="preserve"> </w:t>
      </w:r>
    </w:p>
    <w:p w14:paraId="39CEAAB1" w14:textId="77777777" w:rsidR="00AE56B1" w:rsidRPr="000E62B2" w:rsidRDefault="00147A38">
      <w:pPr>
        <w:rPr>
          <w:rFonts w:ascii="Arial" w:hAnsi="Arial" w:cs="Arial"/>
          <w:szCs w:val="22"/>
          <w:lang w:val="el-GR"/>
        </w:rPr>
      </w:pPr>
      <w:r w:rsidRPr="000E62B2">
        <w:rPr>
          <w:rFonts w:ascii="Arial" w:hAnsi="Arial" w:cs="Arial"/>
          <w:szCs w:val="22"/>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w:t>
      </w:r>
    </w:p>
    <w:p w14:paraId="48771F84" w14:textId="77777777" w:rsidR="00AE56B1" w:rsidRPr="000E62B2" w:rsidRDefault="00147A38">
      <w:pPr>
        <w:rPr>
          <w:rFonts w:ascii="Arial" w:hAnsi="Arial" w:cs="Arial"/>
          <w:szCs w:val="22"/>
          <w:lang w:val="el-GR"/>
        </w:rPr>
      </w:pPr>
      <w:r w:rsidRPr="000E62B2">
        <w:rPr>
          <w:rFonts w:ascii="Arial" w:hAnsi="Arial" w:cs="Arial"/>
          <w:b/>
          <w:szCs w:val="22"/>
          <w:lang w:val="el-GR"/>
        </w:rPr>
        <w:t>α)</w:t>
      </w:r>
      <w:r w:rsidRPr="000E62B2">
        <w:rPr>
          <w:rFonts w:ascii="Arial" w:hAnsi="Arial" w:cs="Arial"/>
          <w:szCs w:val="22"/>
          <w:lang w:val="el-GR"/>
        </w:rPr>
        <w:t xml:space="preserve"> το Ευρωπαϊκό Ενιαίο Έγγραφο Σύμβασης (Ε.Ε.Ε.Σ.), όπως προβλέπεται στην παρ. 1 και 3 του άρθρου 79 του ν. 4412/2016 και τη συνοδευτική υπεύθυνη δήλωση με την οποία ο οικονομικός φορέας </w:t>
      </w:r>
      <w:r w:rsidRPr="000E62B2">
        <w:rPr>
          <w:rFonts w:ascii="Arial" w:hAnsi="Arial" w:cs="Arial"/>
          <w:szCs w:val="22"/>
          <w:u w:val="single"/>
          <w:lang w:val="el-GR"/>
        </w:rPr>
        <w:t>δύναται</w:t>
      </w:r>
      <w:r w:rsidRPr="000E62B2">
        <w:rPr>
          <w:rFonts w:ascii="Arial" w:hAnsi="Arial" w:cs="Arial"/>
          <w:szCs w:val="22"/>
          <w:lang w:val="el-GR"/>
        </w:rPr>
        <w:t xml:space="preserve"> να διευκρινίζει τις πληροφορίες που παρέχει με το ΕΕΕΣ σύμφωνα με την παρ. 9 του ίδιου άρθρου </w:t>
      </w:r>
    </w:p>
    <w:p w14:paraId="1D00F547"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β) </w:t>
      </w:r>
      <w:r w:rsidRPr="000E62B2">
        <w:rPr>
          <w:rFonts w:ascii="Arial" w:hAnsi="Arial" w:cs="Arial"/>
          <w:szCs w:val="22"/>
          <w:lang w:val="el-GR"/>
        </w:rPr>
        <w:t xml:space="preserve">την εγγύηση συμμετοχής, όπως προβλέπεται στο άρθρο 72 του Ν.4412/2016 και τις παραγράφους 2.1.5 και 2.2.2 αντίστοιχα της παρούσας διακήρυξης. </w:t>
      </w:r>
      <w:r w:rsidRPr="000E62B2">
        <w:rPr>
          <w:rFonts w:ascii="Arial" w:hAnsi="Arial" w:cs="Arial"/>
          <w:color w:val="5B9BD5"/>
          <w:szCs w:val="22"/>
          <w:lang w:val="el-GR"/>
        </w:rPr>
        <w:t xml:space="preserve"> </w:t>
      </w:r>
    </w:p>
    <w:p w14:paraId="48CE74F7" w14:textId="77777777" w:rsidR="00AE56B1" w:rsidRPr="000E62B2" w:rsidRDefault="00147A38">
      <w:pPr>
        <w:rPr>
          <w:rFonts w:ascii="Arial" w:hAnsi="Arial" w:cs="Arial"/>
          <w:szCs w:val="22"/>
          <w:lang w:val="el-GR"/>
        </w:rPr>
      </w:pPr>
      <w:r w:rsidRPr="000E62B2">
        <w:rPr>
          <w:rFonts w:ascii="Arial" w:hAnsi="Arial" w:cs="Arial"/>
          <w:szCs w:val="22"/>
          <w:lang w:val="el-GR"/>
        </w:rPr>
        <w:t>Οι προσφέροντες συμπληρώνουν το σχετικό υπόδειγμα ΕΕΕΣ, το οποίο αποτελεί αναπόσπαστο μέρος της παρούσας διακήρυξης (Παράρτημα ΙΙΙ).</w:t>
      </w:r>
    </w:p>
    <w:p w14:paraId="336A0F3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συμπλήρωσή του δύναται να πραγματοποιηθεί με χρήση του υποσυστήματος </w:t>
      </w:r>
      <w:proofErr w:type="spellStart"/>
      <w:r w:rsidRPr="000E62B2">
        <w:rPr>
          <w:rFonts w:ascii="Arial" w:hAnsi="Arial" w:cs="Arial"/>
          <w:szCs w:val="22"/>
          <w:lang w:val="en-US"/>
        </w:rPr>
        <w:t>Promitheus</w:t>
      </w:r>
      <w:proofErr w:type="spellEnd"/>
      <w:r w:rsidRPr="000E62B2">
        <w:rPr>
          <w:rFonts w:ascii="Arial" w:hAnsi="Arial" w:cs="Arial"/>
          <w:szCs w:val="22"/>
          <w:lang w:val="el-GR"/>
        </w:rPr>
        <w:t xml:space="preserve"> </w:t>
      </w:r>
      <w:proofErr w:type="spellStart"/>
      <w:r w:rsidRPr="000E62B2">
        <w:rPr>
          <w:rFonts w:ascii="Arial" w:hAnsi="Arial" w:cs="Arial"/>
          <w:szCs w:val="22"/>
          <w:lang w:val="en-US"/>
        </w:rPr>
        <w:t>ESPDint</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προσβάσιμου</w:t>
      </w:r>
      <w:proofErr w:type="spellEnd"/>
      <w:r w:rsidRPr="000E62B2">
        <w:rPr>
          <w:rFonts w:ascii="Arial" w:hAnsi="Arial" w:cs="Arial"/>
          <w:szCs w:val="22"/>
          <w:lang w:val="el-GR"/>
        </w:rPr>
        <w:t xml:space="preserve"> μέσω της Διαδικτυακής Πύλης (</w:t>
      </w:r>
      <w:hyperlink r:id="rId20" w:history="1">
        <w:r w:rsidRPr="000E62B2">
          <w:rPr>
            <w:rFonts w:ascii="Arial" w:hAnsi="Arial" w:cs="Arial"/>
            <w:szCs w:val="22"/>
            <w:lang w:val="el-GR"/>
          </w:rPr>
          <w:t>www.promitheus.gov.gr</w:t>
        </w:r>
      </w:hyperlink>
      <w:r w:rsidRPr="000E62B2">
        <w:rPr>
          <w:rFonts w:ascii="Arial" w:hAnsi="Arial" w:cs="Arial"/>
          <w:szCs w:val="22"/>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0E62B2">
        <w:rPr>
          <w:rFonts w:ascii="Arial" w:hAnsi="Arial" w:cs="Arial"/>
          <w:szCs w:val="22"/>
          <w:lang w:val="el-GR"/>
        </w:rPr>
        <w:t>μορφότυπο</w:t>
      </w:r>
      <w:proofErr w:type="spellEnd"/>
      <w:r w:rsidRPr="000E62B2">
        <w:rPr>
          <w:rFonts w:ascii="Arial" w:hAnsi="Arial" w:cs="Arial"/>
          <w:szCs w:val="22"/>
          <w:lang w:val="el-GR"/>
        </w:rPr>
        <w:t xml:space="preserve"> XML που αποτελεί επικουρικό στοιχείο των εγγράφων της σύμβασης.</w:t>
      </w:r>
    </w:p>
    <w:p w14:paraId="06D6382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0E62B2">
        <w:rPr>
          <w:rFonts w:ascii="Arial" w:hAnsi="Arial" w:cs="Arial"/>
          <w:szCs w:val="22"/>
          <w:lang w:val="el-GR"/>
        </w:rPr>
        <w:t>μορφότυπο</w:t>
      </w:r>
      <w:proofErr w:type="spellEnd"/>
      <w:r w:rsidRPr="000E62B2">
        <w:rPr>
          <w:rFonts w:ascii="Arial" w:hAnsi="Arial" w:cs="Arial"/>
          <w:szCs w:val="22"/>
          <w:lang w:val="el-GR"/>
        </w:rPr>
        <w:t xml:space="preserve"> </w:t>
      </w:r>
      <w:r w:rsidRPr="000E62B2">
        <w:rPr>
          <w:rFonts w:ascii="Arial" w:hAnsi="Arial" w:cs="Arial"/>
          <w:szCs w:val="22"/>
          <w:lang w:val="en-US"/>
        </w:rPr>
        <w:t>PDF</w:t>
      </w:r>
      <w:r w:rsidRPr="000E62B2">
        <w:rPr>
          <w:rFonts w:ascii="Arial" w:hAnsi="Arial" w:cs="Arial"/>
          <w:szCs w:val="22"/>
          <w:lang w:val="el-GR"/>
        </w:rPr>
        <w:t>.</w:t>
      </w:r>
    </w:p>
    <w:p w14:paraId="6335DA9B" w14:textId="77777777" w:rsidR="00AE56B1" w:rsidRPr="000E62B2" w:rsidRDefault="00147A38">
      <w:pPr>
        <w:rPr>
          <w:rFonts w:ascii="Arial" w:eastAsia="Times New Roman" w:hAnsi="Arial" w:cs="Arial"/>
          <w:color w:val="000000"/>
          <w:szCs w:val="22"/>
          <w:lang w:val="el-GR" w:eastAsia="el-GR"/>
        </w:rPr>
      </w:pPr>
      <w:r w:rsidRPr="000E62B2">
        <w:rPr>
          <w:rFonts w:ascii="Arial" w:hAnsi="Arial" w:cs="Arial"/>
          <w:b/>
          <w:bCs/>
          <w:szCs w:val="22"/>
          <w:lang w:val="el-GR"/>
        </w:rPr>
        <w:t>γ)</w:t>
      </w:r>
      <w:r w:rsidRPr="000E62B2">
        <w:rPr>
          <w:rFonts w:ascii="Arial" w:hAnsi="Arial" w:cs="Arial"/>
          <w:szCs w:val="22"/>
          <w:lang w:val="el-GR"/>
        </w:rPr>
        <w:t xml:space="preserve"> Υπεύθυνη δήλωση στην οποία θα αναφέρεται ότι οι συμμετέχοντες δεσμεύονται, κατόπιν συνεργασίας</w:t>
      </w:r>
      <w:r w:rsidRPr="000E62B2">
        <w:rPr>
          <w:rFonts w:ascii="Arial" w:eastAsia="Times New Roman" w:hAnsi="Arial" w:cs="Arial"/>
          <w:color w:val="000000"/>
          <w:szCs w:val="22"/>
          <w:lang w:val="el-GR" w:eastAsia="el-GR"/>
        </w:rPr>
        <w:t xml:space="preserve"> και συνεννόησης με την επιτροπή διαγωνισμού, να μεταφέρουν για επίδειξη τα μηχανήματα σε κοινό χώρο του Νοσοκομείου, σε ημέρα και ώρα που θα οριστεί.  </w:t>
      </w:r>
    </w:p>
    <w:p w14:paraId="2410585B" w14:textId="77777777" w:rsidR="00AE56B1" w:rsidRPr="000E62B2" w:rsidRDefault="00147A38">
      <w:pPr>
        <w:pStyle w:val="4"/>
        <w:rPr>
          <w:rFonts w:cs="Arial"/>
          <w:szCs w:val="22"/>
          <w:lang w:val="el-GR"/>
        </w:rPr>
      </w:pPr>
      <w:bookmarkStart w:id="102" w:name="_Toc92654884"/>
      <w:bookmarkStart w:id="103" w:name="_Toc96608762"/>
      <w:r w:rsidRPr="000E62B2">
        <w:rPr>
          <w:rFonts w:cs="Arial"/>
          <w:szCs w:val="22"/>
          <w:lang w:val="el-GR"/>
        </w:rPr>
        <w:t>2.4.3.2 Τεχνική προσφορά</w:t>
      </w:r>
      <w:bookmarkEnd w:id="102"/>
      <w:bookmarkEnd w:id="103"/>
    </w:p>
    <w:p w14:paraId="221A720D" w14:textId="77777777" w:rsidR="00AE56B1" w:rsidRPr="000E62B2" w:rsidRDefault="00147A38">
      <w:pPr>
        <w:rPr>
          <w:rFonts w:ascii="Arial" w:hAnsi="Arial" w:cs="Arial"/>
          <w:szCs w:val="22"/>
          <w:lang w:val="el-GR"/>
        </w:rPr>
      </w:pPr>
      <w:r w:rsidRPr="000E62B2">
        <w:rPr>
          <w:rFonts w:ascii="Arial" w:hAnsi="Arial" w:cs="Arial"/>
          <w:szCs w:val="22"/>
          <w:lang w:val="en-US"/>
        </w:rPr>
        <w:t>H</w:t>
      </w:r>
      <w:r w:rsidRPr="000E62B2">
        <w:rPr>
          <w:rFonts w:ascii="Arial" w:hAnsi="Arial" w:cs="Arial"/>
          <w:szCs w:val="22"/>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0E62B2">
        <w:rPr>
          <w:rFonts w:ascii="Arial" w:hAnsi="Arial" w:cs="Arial"/>
          <w:szCs w:val="22"/>
          <w:lang w:val="el-GR"/>
        </w:rPr>
        <w:t>καταλληλότητα</w:t>
      </w:r>
      <w:proofErr w:type="spellEnd"/>
      <w:r w:rsidRPr="000E62B2">
        <w:rPr>
          <w:rFonts w:ascii="Arial" w:hAnsi="Arial" w:cs="Arial"/>
          <w:szCs w:val="22"/>
          <w:lang w:val="el-GR"/>
        </w:rPr>
        <w:t xml:space="preserve"> </w:t>
      </w:r>
      <w:r w:rsidRPr="000E62B2">
        <w:rPr>
          <w:rFonts w:ascii="Arial" w:hAnsi="Arial" w:cs="Arial"/>
          <w:szCs w:val="22"/>
          <w:lang w:val="el-GR"/>
        </w:rPr>
        <w:lastRenderedPageBreak/>
        <w:t xml:space="preserve">των προσφερόμενων ειδών, με βάση το κριτήριο ανάθεσης, σύμφωνα με τα αναλυτικώς αναφερόμενα στο ως άνω Παράρτημα. </w:t>
      </w:r>
    </w:p>
    <w:p w14:paraId="6B96322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Επίσης, στην τεχνική προσφορά θα πρέπει να συμπεριλαμβάνεται κατά περίπτωση και </w:t>
      </w:r>
      <w:r w:rsidRPr="000E62B2">
        <w:rPr>
          <w:rFonts w:ascii="Arial" w:hAnsi="Arial" w:cs="Arial"/>
          <w:b/>
          <w:bCs/>
          <w:szCs w:val="22"/>
          <w:lang w:val="el-GR"/>
        </w:rPr>
        <w:t>για όσα τμήματα απαιτείται βάσει των τεχνικών προδιαγραφών</w:t>
      </w:r>
      <w:r w:rsidRPr="000E62B2">
        <w:rPr>
          <w:rFonts w:ascii="Arial" w:hAnsi="Arial" w:cs="Arial"/>
          <w:szCs w:val="22"/>
          <w:lang w:val="el-GR"/>
        </w:rPr>
        <w:t xml:space="preserve"> </w:t>
      </w:r>
      <w:r w:rsidRPr="000E62B2">
        <w:rPr>
          <w:rFonts w:ascii="Arial" w:hAnsi="Arial" w:cs="Arial"/>
          <w:b/>
          <w:bCs/>
          <w:szCs w:val="22"/>
          <w:lang w:val="el-GR"/>
        </w:rPr>
        <w:t>του Παραρτήματος ΙΙ</w:t>
      </w:r>
      <w:r w:rsidRPr="000E62B2">
        <w:rPr>
          <w:rFonts w:ascii="Arial" w:hAnsi="Arial" w:cs="Arial"/>
          <w:szCs w:val="22"/>
          <w:lang w:val="el-GR"/>
        </w:rPr>
        <w:t xml:space="preserve"> της παρούσας: </w:t>
      </w:r>
    </w:p>
    <w:p w14:paraId="7C0E6B9C" w14:textId="77777777" w:rsidR="00AE56B1" w:rsidRPr="000E62B2" w:rsidRDefault="00147A38">
      <w:pPr>
        <w:rPr>
          <w:rFonts w:ascii="Arial" w:hAnsi="Arial" w:cs="Arial"/>
          <w:szCs w:val="22"/>
          <w:lang w:val="el-GR"/>
        </w:rPr>
      </w:pPr>
      <w:r w:rsidRPr="000E62B2">
        <w:rPr>
          <w:rFonts w:ascii="Arial" w:hAnsi="Arial" w:cs="Arial"/>
          <w:b/>
          <w:bCs/>
          <w:szCs w:val="22"/>
          <w:lang w:val="el-GR"/>
        </w:rPr>
        <w:t>(Α)</w:t>
      </w:r>
      <w:r w:rsidRPr="000E62B2">
        <w:rPr>
          <w:rFonts w:ascii="Arial" w:hAnsi="Arial" w:cs="Arial"/>
          <w:szCs w:val="22"/>
          <w:lang w:val="el-GR"/>
        </w:rPr>
        <w:t xml:space="preserve"> Υπεύθυνη δήλωση για την εγγύηση καλής λειτουργίας των μηχανημάτων,</w:t>
      </w:r>
    </w:p>
    <w:p w14:paraId="50434C76" w14:textId="77777777" w:rsidR="00AE56B1" w:rsidRPr="000E62B2" w:rsidRDefault="00147A38">
      <w:pPr>
        <w:numPr>
          <w:ilvl w:val="0"/>
          <w:numId w:val="13"/>
        </w:numPr>
        <w:rPr>
          <w:rFonts w:ascii="Arial" w:hAnsi="Arial" w:cs="Arial"/>
          <w:szCs w:val="22"/>
          <w:lang w:val="el-GR"/>
        </w:rPr>
      </w:pPr>
      <w:r w:rsidRPr="000E62B2">
        <w:rPr>
          <w:rFonts w:ascii="Arial" w:hAnsi="Arial" w:cs="Arial"/>
          <w:szCs w:val="22"/>
          <w:lang w:val="el-GR"/>
        </w:rPr>
        <w:t xml:space="preserve">Υπεύθυνη δήλωση για την αναλαμβανόμενη υποχρέωση από τον συμμετέχοντα για την προμήθεια ανταλλακτικών και υπηρεσιών συντήρησης για χρονικό διάστημα </w:t>
      </w:r>
      <w:r w:rsidRPr="000E62B2">
        <w:rPr>
          <w:rFonts w:ascii="Arial" w:hAnsi="Arial" w:cs="Arial"/>
          <w:color w:val="00000A"/>
          <w:szCs w:val="22"/>
          <w:lang w:val="el-GR" w:bidi="ar"/>
        </w:rPr>
        <w:t>δέκα (10) ετών από την έναρξη λειτουργίας των μηχανημάτων,</w:t>
      </w:r>
    </w:p>
    <w:p w14:paraId="40D93065"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(Γ) </w:t>
      </w:r>
      <w:r w:rsidRPr="000E62B2">
        <w:rPr>
          <w:rFonts w:ascii="Arial" w:hAnsi="Arial" w:cs="Arial"/>
          <w:szCs w:val="22"/>
          <w:lang w:val="el-GR"/>
        </w:rPr>
        <w:t>Έ</w:t>
      </w:r>
      <w:r w:rsidRPr="000E62B2">
        <w:rPr>
          <w:rFonts w:ascii="Arial" w:eastAsia="Times New Roman" w:hAnsi="Arial" w:cs="Arial"/>
          <w:color w:val="000000"/>
          <w:szCs w:val="22"/>
          <w:lang w:val="el-GR" w:eastAsia="el-GR"/>
        </w:rPr>
        <w:t>γγραφη δήλωση δέσμευσης του νόμιμου εκπροσώπου του κατασκευαστικού οίκου για την διάθεση ανταλλακτικών για δέκα χρόνια μετά το χρόνο παράδοσης στο Νοσοκομείο,</w:t>
      </w:r>
    </w:p>
    <w:p w14:paraId="67227140" w14:textId="77777777" w:rsidR="00AE56B1" w:rsidRPr="000E62B2" w:rsidRDefault="00147A38">
      <w:pPr>
        <w:rPr>
          <w:rFonts w:ascii="Arial" w:hAnsi="Arial" w:cs="Arial"/>
          <w:szCs w:val="22"/>
          <w:lang w:val="el-GR"/>
        </w:rPr>
      </w:pPr>
      <w:r w:rsidRPr="000E62B2">
        <w:rPr>
          <w:rFonts w:ascii="Arial" w:hAnsi="Arial" w:cs="Arial"/>
          <w:b/>
          <w:bCs/>
          <w:szCs w:val="22"/>
          <w:lang w:val="el-GR"/>
        </w:rPr>
        <w:t>(Δ)</w:t>
      </w:r>
      <w:r w:rsidRPr="000E62B2">
        <w:rPr>
          <w:rFonts w:ascii="Arial" w:hAnsi="Arial" w:cs="Arial"/>
          <w:szCs w:val="22"/>
          <w:lang w:val="el-GR"/>
        </w:rPr>
        <w:t xml:space="preserve"> το φύλλο συμμόρφωσης του Παραρτήματος </w:t>
      </w:r>
      <w:r w:rsidRPr="000E62B2">
        <w:rPr>
          <w:rFonts w:ascii="Arial" w:hAnsi="Arial" w:cs="Arial"/>
          <w:szCs w:val="22"/>
          <w:lang w:val="en-US"/>
        </w:rPr>
        <w:t>IV</w:t>
      </w:r>
      <w:r w:rsidRPr="000E62B2">
        <w:rPr>
          <w:rFonts w:ascii="Arial" w:hAnsi="Arial" w:cs="Arial"/>
          <w:szCs w:val="22"/>
          <w:lang w:val="el-GR"/>
        </w:rPr>
        <w:t xml:space="preserve"> της παρούσας για κάθε τμήμα για το οποίο συμμετέχουν.</w:t>
      </w:r>
    </w:p>
    <w:p w14:paraId="2F5F86EF" w14:textId="77777777" w:rsidR="00AE56B1" w:rsidRPr="000E62B2" w:rsidRDefault="00147A38">
      <w:pPr>
        <w:rPr>
          <w:rFonts w:ascii="Arial" w:hAnsi="Arial" w:cs="Arial"/>
          <w:szCs w:val="22"/>
          <w:lang w:val="el-GR"/>
        </w:rPr>
      </w:pPr>
      <w:r w:rsidRPr="000E62B2">
        <w:rPr>
          <w:rFonts w:ascii="Arial" w:hAnsi="Arial" w:cs="Arial"/>
          <w:szCs w:val="22"/>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EC83AC3" w14:textId="77777777" w:rsidR="00AE56B1" w:rsidRPr="000E62B2" w:rsidRDefault="00147A38">
      <w:pPr>
        <w:rPr>
          <w:rFonts w:ascii="Arial" w:hAnsi="Arial" w:cs="Arial"/>
          <w:szCs w:val="22"/>
          <w:lang w:val="el-GR"/>
        </w:rPr>
      </w:pPr>
      <w:commentRangeStart w:id="104"/>
      <w:commentRangeStart w:id="105"/>
      <w:r w:rsidRPr="000E62B2">
        <w:rPr>
          <w:rFonts w:ascii="Arial" w:hAnsi="Arial" w:cs="Arial"/>
          <w:szCs w:val="22"/>
          <w:lang w:val="el-GR"/>
        </w:rPr>
        <w:t>Οι υπεύθυνες δηλώσεις φέρουν υπογραφή κατά την έναρξη διαδικασίας σύναψης σύμβασης.</w:t>
      </w:r>
      <w:commentRangeEnd w:id="104"/>
      <w:r w:rsidRPr="000E62B2">
        <w:rPr>
          <w:rStyle w:val="a7"/>
          <w:rFonts w:ascii="Arial" w:hAnsi="Arial" w:cs="Arial"/>
          <w:sz w:val="22"/>
          <w:szCs w:val="22"/>
        </w:rPr>
        <w:commentReference w:id="104"/>
      </w:r>
      <w:commentRangeEnd w:id="105"/>
      <w:r w:rsidRPr="000E62B2">
        <w:rPr>
          <w:rStyle w:val="a7"/>
          <w:rFonts w:ascii="Arial" w:hAnsi="Arial" w:cs="Arial"/>
          <w:sz w:val="22"/>
          <w:szCs w:val="22"/>
        </w:rPr>
        <w:commentReference w:id="105"/>
      </w:r>
    </w:p>
    <w:p w14:paraId="3D8BA5E3" w14:textId="77777777" w:rsidR="00AE56B1" w:rsidRPr="000E62B2" w:rsidRDefault="00147A38">
      <w:pPr>
        <w:pStyle w:val="3"/>
        <w:rPr>
          <w:rFonts w:cs="Arial"/>
          <w:szCs w:val="22"/>
          <w:lang w:val="el-GR"/>
        </w:rPr>
      </w:pPr>
      <w:bookmarkStart w:id="106" w:name="_Toc92654885"/>
      <w:bookmarkStart w:id="107" w:name="_Toc96608763"/>
      <w:r w:rsidRPr="000E62B2">
        <w:rPr>
          <w:rFonts w:cs="Arial"/>
          <w:szCs w:val="22"/>
          <w:lang w:val="el-GR"/>
        </w:rPr>
        <w:t>2.4.4</w:t>
      </w:r>
      <w:r w:rsidRPr="000E62B2">
        <w:rPr>
          <w:rFonts w:cs="Arial"/>
          <w:szCs w:val="22"/>
          <w:lang w:val="el-GR"/>
        </w:rPr>
        <w:tab/>
        <w:t>Περιεχόμενα Φακέλου «Οικονομική Προσφορά» / Τρόπος σύνταξης και υποβολής οικονομικών προσφορών</w:t>
      </w:r>
      <w:bookmarkEnd w:id="106"/>
      <w:bookmarkEnd w:id="107"/>
    </w:p>
    <w:p w14:paraId="3167D526" w14:textId="77777777" w:rsidR="00AE56B1" w:rsidRPr="000E62B2" w:rsidRDefault="00147A38">
      <w:pPr>
        <w:rPr>
          <w:rFonts w:ascii="Arial" w:hAnsi="Arial" w:cs="Arial"/>
          <w:szCs w:val="22"/>
          <w:lang w:val="el-GR"/>
        </w:rPr>
      </w:pPr>
      <w:r w:rsidRPr="000E62B2">
        <w:rPr>
          <w:rFonts w:ascii="Arial" w:hAnsi="Arial" w:cs="Arial"/>
          <w:szCs w:val="22"/>
          <w:lang w:val="el-GR"/>
        </w:rPr>
        <w:t>Η Οικονομική Προσφορά συντάσσεται με βάση το αναγραφόμενο στην παρούσα κριτήριο ανάθεσης, όπως ορίζεται στο άρθρο 2.3 της παρούσας διακήρυξης.</w:t>
      </w:r>
    </w:p>
    <w:p w14:paraId="7768EAEB" w14:textId="77777777" w:rsidR="00AE56B1" w:rsidRPr="000E62B2" w:rsidRDefault="00147A38">
      <w:pPr>
        <w:rPr>
          <w:rFonts w:ascii="Arial" w:hAnsi="Arial" w:cs="Arial"/>
          <w:szCs w:val="22"/>
          <w:lang w:val="el-GR"/>
        </w:rPr>
      </w:pPr>
      <w:r w:rsidRPr="000E62B2">
        <w:rPr>
          <w:rFonts w:ascii="Arial" w:hAnsi="Arial" w:cs="Arial"/>
          <w:szCs w:val="22"/>
          <w:lang w:val="el-GR" w:eastAsia="el-GR"/>
        </w:rPr>
        <w:t>Α. Τιμές</w:t>
      </w:r>
    </w:p>
    <w:p w14:paraId="0F092A97" w14:textId="77777777" w:rsidR="00AE56B1" w:rsidRPr="000E62B2" w:rsidRDefault="00147A38">
      <w:pPr>
        <w:rPr>
          <w:rFonts w:ascii="Arial" w:hAnsi="Arial" w:cs="Arial"/>
          <w:szCs w:val="22"/>
          <w:lang w:val="el-GR" w:eastAsia="el-GR"/>
        </w:rPr>
      </w:pPr>
      <w:r w:rsidRPr="000E62B2">
        <w:rPr>
          <w:rFonts w:ascii="Arial" w:hAnsi="Arial" w:cs="Arial"/>
          <w:szCs w:val="22"/>
          <w:lang w:val="el-GR" w:eastAsia="el-GR"/>
        </w:rPr>
        <w:t>Η τιμή του προς προμήθεια υλικού</w:t>
      </w:r>
      <w:r w:rsidRPr="000E62B2">
        <w:rPr>
          <w:rFonts w:ascii="Arial" w:hAnsi="Arial" w:cs="Arial"/>
          <w:color w:val="5B9BD5"/>
          <w:szCs w:val="22"/>
          <w:lang w:val="el-GR" w:eastAsia="el-GR"/>
        </w:rPr>
        <w:t xml:space="preserve"> </w:t>
      </w:r>
      <w:r w:rsidRPr="000E62B2">
        <w:rPr>
          <w:rFonts w:ascii="Arial" w:hAnsi="Arial" w:cs="Arial"/>
          <w:szCs w:val="22"/>
          <w:lang w:val="el-GR" w:eastAsia="el-GR"/>
        </w:rPr>
        <w:t>δίνεται σε ευρώ ανά μονάδα.</w:t>
      </w:r>
    </w:p>
    <w:p w14:paraId="6DB3A803" w14:textId="77777777" w:rsidR="00AE56B1" w:rsidRPr="000E62B2" w:rsidRDefault="00147A38">
      <w:pPr>
        <w:rPr>
          <w:rFonts w:ascii="Arial" w:hAnsi="Arial" w:cs="Arial"/>
          <w:szCs w:val="22"/>
          <w:lang w:val="el-GR" w:eastAsia="el-GR"/>
        </w:rPr>
      </w:pPr>
      <w:r w:rsidRPr="000E62B2">
        <w:rPr>
          <w:rFonts w:ascii="Arial" w:hAnsi="Arial" w:cs="Arial"/>
          <w:szCs w:val="22"/>
          <w:lang w:val="el-GR"/>
        </w:rPr>
        <w:t xml:space="preserve">Επειδή στο ηλεκτρονικό σύστημα δεν μπορεί να αποτυπωθεί αναλυτικά η οικονομική προσφορά, ο προσφέρων θα επισυνάψει επιπρόσθετα </w:t>
      </w:r>
      <w:r w:rsidRPr="000E62B2">
        <w:rPr>
          <w:rFonts w:ascii="Arial" w:hAnsi="Arial" w:cs="Arial"/>
          <w:b/>
          <w:szCs w:val="22"/>
          <w:u w:val="single"/>
          <w:lang w:val="el-GR"/>
        </w:rPr>
        <w:t>και</w:t>
      </w:r>
      <w:r w:rsidRPr="000E62B2">
        <w:rPr>
          <w:rFonts w:ascii="Arial" w:hAnsi="Arial" w:cs="Arial"/>
          <w:b/>
          <w:szCs w:val="22"/>
          <w:lang w:val="el-GR"/>
        </w:rPr>
        <w:t xml:space="preserve"> το έντυπο Οικονομικής Προσφοράς του Παραρτήματος </w:t>
      </w:r>
      <w:r w:rsidRPr="000E62B2">
        <w:rPr>
          <w:rFonts w:ascii="Arial" w:hAnsi="Arial" w:cs="Arial"/>
          <w:b/>
          <w:szCs w:val="22"/>
          <w:lang w:val="en-US"/>
        </w:rPr>
        <w:t>V</w:t>
      </w:r>
      <w:r w:rsidRPr="000E62B2">
        <w:rPr>
          <w:rFonts w:ascii="Arial" w:hAnsi="Arial" w:cs="Arial"/>
          <w:b/>
          <w:szCs w:val="22"/>
          <w:lang w:val="el-GR"/>
        </w:rPr>
        <w:t xml:space="preserve"> της παρούσας Διακήρυξης σε μορφή </w:t>
      </w:r>
      <w:r w:rsidRPr="000E62B2">
        <w:rPr>
          <w:rFonts w:ascii="Arial" w:hAnsi="Arial" w:cs="Arial"/>
          <w:b/>
          <w:szCs w:val="22"/>
          <w:lang w:val="en-US"/>
        </w:rPr>
        <w:t>pdf</w:t>
      </w:r>
      <w:r w:rsidRPr="000E62B2">
        <w:rPr>
          <w:rFonts w:ascii="Arial" w:hAnsi="Arial" w:cs="Arial"/>
          <w:b/>
          <w:szCs w:val="22"/>
          <w:lang w:val="el-GR"/>
        </w:rPr>
        <w:t xml:space="preserve">, υπογράφοντάς το ψηφιακά. </w:t>
      </w:r>
      <w:r w:rsidRPr="000E62B2">
        <w:rPr>
          <w:rFonts w:ascii="Arial" w:hAnsi="Arial" w:cs="Arial"/>
          <w:szCs w:val="22"/>
          <w:lang w:val="el-GR"/>
        </w:rPr>
        <w:t xml:space="preserve">Σε περίπτωση διάστασης στοιχείων, υπερισχύει το έντυπο του Παραρτήματος </w:t>
      </w:r>
      <w:r w:rsidRPr="000E62B2">
        <w:rPr>
          <w:rFonts w:ascii="Arial" w:hAnsi="Arial" w:cs="Arial"/>
          <w:szCs w:val="22"/>
          <w:lang w:val="en-US"/>
        </w:rPr>
        <w:t>V</w:t>
      </w:r>
      <w:r w:rsidRPr="000E62B2">
        <w:rPr>
          <w:rFonts w:ascii="Arial" w:hAnsi="Arial" w:cs="Arial"/>
          <w:szCs w:val="22"/>
          <w:lang w:val="el-GR"/>
        </w:rPr>
        <w:t>.</w:t>
      </w:r>
    </w:p>
    <w:p w14:paraId="20416E08" w14:textId="77777777" w:rsidR="00AE56B1" w:rsidRPr="000E62B2" w:rsidRDefault="00147A38">
      <w:pPr>
        <w:rPr>
          <w:rFonts w:ascii="Arial" w:hAnsi="Arial" w:cs="Arial"/>
          <w:szCs w:val="22"/>
          <w:lang w:val="el-GR"/>
        </w:rPr>
      </w:pPr>
      <w:r w:rsidRPr="000E62B2">
        <w:rPr>
          <w:rFonts w:ascii="Arial" w:hAnsi="Arial" w:cs="Arial"/>
          <w:szCs w:val="22"/>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sidRPr="000E62B2">
        <w:rPr>
          <w:rFonts w:ascii="Arial" w:hAnsi="Arial" w:cs="Arial"/>
          <w:color w:val="000000"/>
          <w:szCs w:val="22"/>
          <w:lang w:val="el-GR" w:eastAsia="el-GR"/>
        </w:rPr>
        <w:t xml:space="preserve">για την παράδοση του υλικού </w:t>
      </w:r>
      <w:r w:rsidRPr="000E62B2">
        <w:rPr>
          <w:rFonts w:ascii="Arial" w:hAnsi="Arial" w:cs="Arial"/>
          <w:szCs w:val="22"/>
          <w:lang w:val="el-GR" w:eastAsia="el-GR"/>
        </w:rPr>
        <w:t>στον τόπο και με τον τρόπο που προβλέπεται στα έγγραφα της σύμβασης.</w:t>
      </w:r>
    </w:p>
    <w:p w14:paraId="0926F4F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Οι υπέρ τρίτων κρατήσεις υπόκεινται στο εκάστοτε ισχύον αναλογικό τέλος χαρτοσήμου 3% και στην επ’ αυτού εισφορά υπέρ </w:t>
      </w:r>
      <w:proofErr w:type="spellStart"/>
      <w:r w:rsidRPr="000E62B2">
        <w:rPr>
          <w:rFonts w:ascii="Arial" w:hAnsi="Arial" w:cs="Arial"/>
          <w:szCs w:val="22"/>
          <w:lang w:val="el-GR"/>
        </w:rPr>
        <w:t>ογα</w:t>
      </w:r>
      <w:proofErr w:type="spellEnd"/>
      <w:r w:rsidRPr="000E62B2">
        <w:rPr>
          <w:rFonts w:ascii="Arial" w:hAnsi="Arial" w:cs="Arial"/>
          <w:szCs w:val="22"/>
          <w:lang w:val="el-GR"/>
        </w:rPr>
        <w:t xml:space="preserve"> 20%.</w:t>
      </w:r>
    </w:p>
    <w:p w14:paraId="369042DB"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επισημαίνεται ότι το εκάστοτε ποσοστό </w:t>
      </w:r>
      <w:proofErr w:type="spellStart"/>
      <w:r w:rsidRPr="000E62B2">
        <w:rPr>
          <w:rFonts w:ascii="Arial" w:hAnsi="Arial" w:cs="Arial"/>
          <w:szCs w:val="22"/>
          <w:lang w:val="el-GR"/>
        </w:rPr>
        <w:t>φ.π.α.</w:t>
      </w:r>
      <w:proofErr w:type="spellEnd"/>
      <w:r w:rsidRPr="000E62B2">
        <w:rPr>
          <w:rFonts w:ascii="Arial" w:hAnsi="Arial" w:cs="Arial"/>
          <w:szCs w:val="22"/>
          <w:lang w:val="el-GR"/>
        </w:rPr>
        <w:t xml:space="preserve"> επί τοις εκατό, της ανωτέρω τιμής θα υπολογίζεται αυτόματα από το σύστημα. </w:t>
      </w:r>
    </w:p>
    <w:p w14:paraId="57619BF5" w14:textId="77777777" w:rsidR="00AE56B1" w:rsidRPr="000E62B2" w:rsidRDefault="00147A38">
      <w:pPr>
        <w:rPr>
          <w:rFonts w:ascii="Arial" w:hAnsi="Arial" w:cs="Arial"/>
          <w:szCs w:val="22"/>
          <w:lang w:val="el-GR"/>
        </w:rPr>
      </w:pPr>
      <w:r w:rsidRPr="000E62B2">
        <w:rPr>
          <w:rFonts w:ascii="Arial" w:hAnsi="Arial" w:cs="Arial"/>
          <w:szCs w:val="22"/>
          <w:lang w:val="el-GR"/>
        </w:rPr>
        <w:t>Οι προσφερόμενες τιμές είναι σταθερές καθ’ όλη τη διάρκεια της σύμβασης και δεν αναπροσαρμόζονται.</w:t>
      </w:r>
    </w:p>
    <w:p w14:paraId="56A8DC0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Παράρτημα Ι της παρούσας διακήρυξης. </w:t>
      </w:r>
    </w:p>
    <w:p w14:paraId="270D99BD" w14:textId="77777777" w:rsidR="00AE56B1" w:rsidRPr="000E62B2" w:rsidRDefault="00147A38">
      <w:pPr>
        <w:pStyle w:val="3"/>
        <w:rPr>
          <w:rFonts w:cs="Arial"/>
          <w:szCs w:val="22"/>
          <w:lang w:val="el-GR"/>
        </w:rPr>
      </w:pPr>
      <w:bookmarkStart w:id="108" w:name="_Toc92654886"/>
      <w:bookmarkStart w:id="109" w:name="_Toc96608764"/>
      <w:r w:rsidRPr="000E62B2">
        <w:rPr>
          <w:rFonts w:cs="Arial"/>
          <w:szCs w:val="22"/>
          <w:lang w:val="el-GR"/>
        </w:rPr>
        <w:t>2.4.5</w:t>
      </w:r>
      <w:r w:rsidRPr="000E62B2">
        <w:rPr>
          <w:rFonts w:cs="Arial"/>
          <w:szCs w:val="22"/>
          <w:lang w:val="el-GR"/>
        </w:rPr>
        <w:tab/>
        <w:t>Χρόνος ισχύος των προσφορών</w:t>
      </w:r>
      <w:bookmarkEnd w:id="108"/>
      <w:bookmarkEnd w:id="109"/>
      <w:r w:rsidRPr="000E62B2">
        <w:rPr>
          <w:rFonts w:cs="Arial"/>
          <w:szCs w:val="22"/>
          <w:lang w:val="el-GR"/>
        </w:rPr>
        <w:t xml:space="preserve">  </w:t>
      </w:r>
    </w:p>
    <w:p w14:paraId="4FCFAD0B" w14:textId="77777777" w:rsidR="00AE56B1" w:rsidRPr="000E62B2" w:rsidRDefault="00147A38">
      <w:pPr>
        <w:rPr>
          <w:rFonts w:ascii="Arial" w:hAnsi="Arial" w:cs="Arial"/>
          <w:szCs w:val="22"/>
          <w:lang w:val="el-GR" w:eastAsia="el-GR"/>
        </w:rPr>
      </w:pPr>
      <w:r w:rsidRPr="000E62B2">
        <w:rPr>
          <w:rFonts w:ascii="Arial" w:hAnsi="Arial" w:cs="Arial"/>
          <w:szCs w:val="22"/>
          <w:lang w:val="el-GR" w:eastAsia="el-GR"/>
        </w:rPr>
        <w:t>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14:paraId="6D2E607A" w14:textId="77777777" w:rsidR="00AE56B1" w:rsidRPr="000E62B2" w:rsidRDefault="00147A38">
      <w:pPr>
        <w:rPr>
          <w:rFonts w:ascii="Arial" w:hAnsi="Arial" w:cs="Arial"/>
          <w:szCs w:val="22"/>
          <w:lang w:val="el-GR"/>
        </w:rPr>
      </w:pPr>
      <w:r w:rsidRPr="000E62B2">
        <w:rPr>
          <w:rFonts w:ascii="Arial" w:hAnsi="Arial" w:cs="Arial"/>
          <w:szCs w:val="22"/>
          <w:lang w:val="el-GR" w:eastAsia="el-GR"/>
        </w:rPr>
        <w:t>Προσφορά η οποία ορίζει χρόνο ισχύος μικρότερο από τον ανωτέρω προβλεπόμενο απορρίπτεται ως μη κανονική.</w:t>
      </w:r>
    </w:p>
    <w:p w14:paraId="27380E3A" w14:textId="77777777" w:rsidR="00AE56B1" w:rsidRPr="000E62B2" w:rsidRDefault="00147A38">
      <w:pPr>
        <w:rPr>
          <w:rFonts w:ascii="Arial" w:hAnsi="Arial" w:cs="Arial"/>
          <w:szCs w:val="22"/>
          <w:lang w:val="el-GR"/>
        </w:rPr>
      </w:pPr>
      <w:r w:rsidRPr="000E62B2">
        <w:rPr>
          <w:rFonts w:ascii="Arial" w:hAnsi="Arial" w:cs="Arial"/>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w:t>
      </w:r>
      <w:r w:rsidRPr="000E62B2">
        <w:rPr>
          <w:rFonts w:ascii="Arial" w:hAnsi="Arial" w:cs="Arial"/>
          <w:szCs w:val="22"/>
          <w:lang w:val="el-GR" w:eastAsia="el-GR"/>
        </w:rPr>
        <w:lastRenderedPageBreak/>
        <w:t xml:space="preserve">τα οριζόμενα στο άρθρο 72 παρ. 1 α του ν. 4412/2016 και </w:t>
      </w:r>
      <w:r w:rsidRPr="000E62B2">
        <w:rPr>
          <w:rFonts w:ascii="Arial" w:hAnsi="Arial" w:cs="Arial"/>
          <w:szCs w:val="22"/>
          <w:lang w:val="el-GR"/>
        </w:rPr>
        <w:t xml:space="preserve">την παράγραφο </w:t>
      </w:r>
      <w:r w:rsidRPr="000E62B2">
        <w:rPr>
          <w:rFonts w:ascii="Arial" w:hAnsi="Arial" w:cs="Arial"/>
          <w:szCs w:val="22"/>
          <w:lang w:val="el-GR" w:eastAsia="el-GR"/>
        </w:rPr>
        <w:t>2.2.2. της παρούσας, κατ' ανώτατο όριο για χρονικό διάστημα ίσο με την προβλεπόμενη ως άνω αρχική διάρκεια.</w:t>
      </w:r>
      <w:r w:rsidRPr="000E62B2">
        <w:rPr>
          <w:rFonts w:ascii="Arial" w:hAnsi="Arial" w:cs="Arial"/>
          <w:szCs w:val="22"/>
          <w:lang w:val="el-GR"/>
        </w:rPr>
        <w:t xml:space="preserve"> </w:t>
      </w:r>
      <w:r w:rsidRPr="000E62B2">
        <w:rPr>
          <w:rFonts w:ascii="Arial" w:hAnsi="Arial" w:cs="Arial"/>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C867BBF" w14:textId="77777777" w:rsidR="00AE56B1" w:rsidRPr="000E62B2" w:rsidRDefault="00147A38">
      <w:pPr>
        <w:rPr>
          <w:rFonts w:ascii="Arial" w:hAnsi="Arial" w:cs="Arial"/>
          <w:szCs w:val="22"/>
          <w:lang w:val="el-GR"/>
        </w:rPr>
      </w:pPr>
      <w:r w:rsidRPr="000E62B2">
        <w:rPr>
          <w:rFonts w:ascii="Arial" w:hAnsi="Arial" w:cs="Arial"/>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3E461C76"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BEBF0C" w14:textId="77777777" w:rsidR="00AE56B1" w:rsidRPr="000E62B2" w:rsidRDefault="00147A38">
      <w:pPr>
        <w:pStyle w:val="3"/>
        <w:rPr>
          <w:rFonts w:cs="Arial"/>
          <w:szCs w:val="22"/>
          <w:lang w:val="el-GR"/>
        </w:rPr>
      </w:pPr>
      <w:bookmarkStart w:id="110" w:name="_Toc92654887"/>
      <w:bookmarkStart w:id="111" w:name="_Toc96608765"/>
      <w:r w:rsidRPr="000E62B2">
        <w:rPr>
          <w:rFonts w:cs="Arial"/>
          <w:szCs w:val="22"/>
          <w:lang w:val="el-GR"/>
        </w:rPr>
        <w:t>2.4.6</w:t>
      </w:r>
      <w:r w:rsidRPr="000E62B2">
        <w:rPr>
          <w:rFonts w:cs="Arial"/>
          <w:szCs w:val="22"/>
          <w:lang w:val="el-GR"/>
        </w:rPr>
        <w:tab/>
        <w:t>Λόγοι απόρριψης προσφορών</w:t>
      </w:r>
      <w:bookmarkEnd w:id="110"/>
      <w:bookmarkEnd w:id="111"/>
    </w:p>
    <w:p w14:paraId="0AB40395" w14:textId="77777777" w:rsidR="00AE56B1" w:rsidRPr="000E62B2" w:rsidRDefault="00147A38">
      <w:pPr>
        <w:rPr>
          <w:rFonts w:ascii="Arial" w:hAnsi="Arial" w:cs="Arial"/>
          <w:szCs w:val="22"/>
          <w:lang w:val="el-GR"/>
        </w:rPr>
      </w:pPr>
      <w:r w:rsidRPr="000E62B2">
        <w:rPr>
          <w:rFonts w:ascii="Arial" w:hAnsi="Arial" w:cs="Arial"/>
          <w:szCs w:val="22"/>
          <w:lang w:val="en-US"/>
        </w:rPr>
        <w:t>H</w:t>
      </w:r>
      <w:r w:rsidRPr="000E62B2">
        <w:rPr>
          <w:rFonts w:ascii="Arial" w:hAnsi="Arial" w:cs="Arial"/>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36FA24E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3566671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β) η οποία περιέχει ατέλειες, ελλείψεις, ασάφειες ή σφάλματα, εφόσον αυτά δεν επιδέχονται συμπλήρωση ή διόρθωση ή εφόσον </w:t>
      </w:r>
      <w:proofErr w:type="spellStart"/>
      <w:r w:rsidRPr="000E62B2">
        <w:rPr>
          <w:rFonts w:ascii="Arial" w:hAnsi="Arial" w:cs="Arial"/>
          <w:szCs w:val="22"/>
          <w:lang w:val="el-GR"/>
        </w:rPr>
        <w:t>επιδέχονταιδεν</w:t>
      </w:r>
      <w:proofErr w:type="spellEnd"/>
      <w:r w:rsidRPr="000E62B2">
        <w:rPr>
          <w:rFonts w:ascii="Arial" w:hAnsi="Arial" w:cs="Arial"/>
          <w:szCs w:val="22"/>
          <w:lang w:val="el-GR"/>
        </w:rPr>
        <w:t xml:space="preserve">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48EC264" w14:textId="77777777" w:rsidR="00AE56B1" w:rsidRPr="000E62B2" w:rsidRDefault="00147A38">
      <w:pPr>
        <w:rPr>
          <w:rFonts w:ascii="Arial" w:hAnsi="Arial" w:cs="Arial"/>
          <w:szCs w:val="22"/>
          <w:lang w:val="el-GR"/>
        </w:rPr>
      </w:pPr>
      <w:r w:rsidRPr="000E62B2">
        <w:rPr>
          <w:rFonts w:ascii="Arial" w:hAnsi="Arial" w:cs="Arial"/>
          <w:szCs w:val="22"/>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3.1.2.1. της παρούσας και τα άρθρα 102 και 103 του ν. 4412/2016,</w:t>
      </w:r>
    </w:p>
    <w:p w14:paraId="63C43DA8"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δ) η οποία είναι εναλλακτική προσφορά, </w:t>
      </w:r>
    </w:p>
    <w:p w14:paraId="7A7E533C"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 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roofErr w:type="spellStart"/>
      <w:r w:rsidRPr="000E62B2">
        <w:rPr>
          <w:rFonts w:ascii="Arial" w:hAnsi="Arial" w:cs="Arial"/>
          <w:szCs w:val="22"/>
          <w:lang w:val="el-GR"/>
        </w:rPr>
        <w:t>στ</w:t>
      </w:r>
      <w:proofErr w:type="spellEnd"/>
      <w:r w:rsidRPr="000E62B2">
        <w:rPr>
          <w:rFonts w:ascii="Arial" w:hAnsi="Arial" w:cs="Arial"/>
          <w:szCs w:val="22"/>
          <w:lang w:val="el-GR"/>
        </w:rPr>
        <w:t>) η οποία είναι υπό αίρεση,</w:t>
      </w:r>
    </w:p>
    <w:p w14:paraId="5B4C12A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ζ) η οποία θέτει όρο αναπροσαρμογής, </w:t>
      </w:r>
    </w:p>
    <w:p w14:paraId="10740282" w14:textId="77777777" w:rsidR="00AE56B1" w:rsidRPr="000E62B2" w:rsidRDefault="00147A38">
      <w:pPr>
        <w:rPr>
          <w:rFonts w:ascii="Arial" w:hAnsi="Arial" w:cs="Arial"/>
          <w:szCs w:val="22"/>
          <w:lang w:val="el-GR"/>
        </w:rPr>
      </w:pPr>
      <w:r w:rsidRPr="000E62B2">
        <w:rPr>
          <w:rFonts w:ascii="Arial" w:hAnsi="Arial" w:cs="Arial"/>
          <w:szCs w:val="22"/>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4D910267" w14:textId="77777777" w:rsidR="00AE56B1" w:rsidRPr="000E62B2" w:rsidRDefault="00147A38">
      <w:pPr>
        <w:rPr>
          <w:rFonts w:ascii="Arial" w:hAnsi="Arial" w:cs="Arial"/>
          <w:szCs w:val="22"/>
          <w:lang w:val="el-GR"/>
        </w:rPr>
      </w:pPr>
      <w:r w:rsidRPr="000E62B2">
        <w:rPr>
          <w:rFonts w:ascii="Arial" w:hAnsi="Arial" w:cs="Arial"/>
          <w:szCs w:val="22"/>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4F1606B4" w14:textId="77777777" w:rsidR="00AE56B1" w:rsidRPr="000E62B2" w:rsidRDefault="00147A38">
      <w:pPr>
        <w:rPr>
          <w:rFonts w:ascii="Arial" w:hAnsi="Arial" w:cs="Arial"/>
          <w:szCs w:val="22"/>
          <w:lang w:val="el-GR"/>
        </w:rPr>
      </w:pPr>
      <w:r w:rsidRPr="000E62B2">
        <w:rPr>
          <w:rFonts w:ascii="Arial" w:hAnsi="Arial" w:cs="Arial"/>
          <w:szCs w:val="22"/>
          <w:lang w:val="el-GR"/>
        </w:rPr>
        <w:t>ι) η οποία παρουσιάζει αποκλίσεις ως προς τους όρους και τις τεχνικές προδιαγραφές της σύμβασης,</w:t>
      </w:r>
    </w:p>
    <w:p w14:paraId="1B0C06B4"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lastRenderedPageBreak/>
        <w:t>ια</w:t>
      </w:r>
      <w:proofErr w:type="spellEnd"/>
      <w:r w:rsidRPr="000E62B2">
        <w:rPr>
          <w:rFonts w:ascii="Arial" w:hAnsi="Arial" w:cs="Arial"/>
          <w:szCs w:val="22"/>
          <w:lang w:val="el-GR"/>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3769DCAA" w14:textId="77777777" w:rsidR="00AE56B1" w:rsidRPr="000E62B2" w:rsidRDefault="00147A38">
      <w:pPr>
        <w:rPr>
          <w:rFonts w:ascii="Arial" w:hAnsi="Arial" w:cs="Arial"/>
          <w:szCs w:val="22"/>
          <w:lang w:val="el-GR" w:eastAsia="el-GR"/>
        </w:rPr>
      </w:pPr>
      <w:proofErr w:type="spellStart"/>
      <w:r w:rsidRPr="000E62B2">
        <w:rPr>
          <w:rFonts w:ascii="Arial" w:hAnsi="Arial" w:cs="Arial"/>
          <w:szCs w:val="22"/>
          <w:lang w:val="el-GR"/>
        </w:rPr>
        <w:t>ιβ</w:t>
      </w:r>
      <w:proofErr w:type="spellEnd"/>
      <w:r w:rsidRPr="000E62B2">
        <w:rPr>
          <w:rFonts w:ascii="Arial" w:hAnsi="Arial" w:cs="Arial"/>
          <w:szCs w:val="22"/>
          <w:lang w:val="el-GR"/>
        </w:rPr>
        <w:t xml:space="preserve">) εάν από τα δικαιολογητικά του άρθρου 103 του ν. 4412/2016, που προσκομίζονται από τον προσωρινό ανάδοχο, δεν αποδεικνύεται </w:t>
      </w:r>
      <w:r w:rsidRPr="000E62B2">
        <w:rPr>
          <w:rFonts w:ascii="Arial" w:hAnsi="Arial" w:cs="Arial"/>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0E62B2">
        <w:rPr>
          <w:rFonts w:ascii="Arial" w:hAnsi="Arial" w:cs="Arial"/>
          <w:szCs w:val="22"/>
          <w:lang w:val="el-GR" w:eastAsia="el-GR"/>
        </w:rPr>
        <w:t>επ</w:t>
      </w:r>
      <w:proofErr w:type="spellEnd"/>
      <w:r w:rsidRPr="000E62B2">
        <w:rPr>
          <w:rFonts w:ascii="Arial" w:hAnsi="Arial" w:cs="Arial"/>
          <w:szCs w:val="22"/>
          <w:lang w:val="el-GR" w:eastAsia="el-GR"/>
        </w:rPr>
        <w:t>., περί κριτηρίων επιλογής,</w:t>
      </w:r>
    </w:p>
    <w:p w14:paraId="73434537"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eastAsia="el-GR"/>
        </w:rPr>
        <w:t>ιγ</w:t>
      </w:r>
      <w:proofErr w:type="spellEnd"/>
      <w:r w:rsidRPr="000E62B2">
        <w:rPr>
          <w:rFonts w:ascii="Arial" w:hAnsi="Arial" w:cs="Arial"/>
          <w:szCs w:val="22"/>
          <w:lang w:val="el-GR"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0E62B2">
        <w:rPr>
          <w:rFonts w:ascii="Arial" w:hAnsi="Arial" w:cs="Arial"/>
          <w:szCs w:val="22"/>
          <w:lang w:val="el-GR"/>
        </w:rPr>
        <w:t>.</w:t>
      </w:r>
    </w:p>
    <w:p w14:paraId="76C3388D" w14:textId="77777777" w:rsidR="00AE56B1" w:rsidRPr="000E62B2" w:rsidRDefault="00AE56B1">
      <w:pPr>
        <w:ind w:firstLineChars="50" w:firstLine="110"/>
        <w:rPr>
          <w:rFonts w:ascii="Arial" w:hAnsi="Arial" w:cs="Arial"/>
          <w:szCs w:val="22"/>
          <w:lang w:val="el-GR"/>
        </w:rPr>
      </w:pPr>
    </w:p>
    <w:p w14:paraId="3A5D76E1" w14:textId="77777777" w:rsidR="00AE56B1" w:rsidRPr="000E62B2" w:rsidRDefault="00AE56B1">
      <w:pPr>
        <w:rPr>
          <w:rFonts w:ascii="Arial" w:hAnsi="Arial" w:cs="Arial"/>
          <w:szCs w:val="22"/>
          <w:lang w:val="el-GR"/>
        </w:rPr>
      </w:pPr>
    </w:p>
    <w:p w14:paraId="2EA660BE" w14:textId="77777777" w:rsidR="00AE56B1" w:rsidRPr="000E62B2" w:rsidRDefault="00147A38">
      <w:pPr>
        <w:pStyle w:val="1"/>
        <w:tabs>
          <w:tab w:val="left" w:pos="567"/>
        </w:tabs>
        <w:ind w:left="567" w:hanging="567"/>
        <w:rPr>
          <w:sz w:val="22"/>
          <w:szCs w:val="22"/>
          <w:lang w:val="el-GR"/>
        </w:rPr>
      </w:pPr>
      <w:bookmarkStart w:id="112" w:name="_Toc92654888"/>
      <w:bookmarkStart w:id="113" w:name="_Toc96608766"/>
      <w:r w:rsidRPr="000E62B2">
        <w:rPr>
          <w:sz w:val="22"/>
          <w:szCs w:val="22"/>
          <w:lang w:val="el-GR"/>
        </w:rPr>
        <w:lastRenderedPageBreak/>
        <w:t>3.</w:t>
      </w:r>
      <w:r w:rsidRPr="000E62B2">
        <w:rPr>
          <w:sz w:val="22"/>
          <w:szCs w:val="22"/>
          <w:lang w:val="el-GR"/>
        </w:rPr>
        <w:tab/>
        <w:t>ΔΙΕΝΕΡΓΕΙΑ ΔΙΑΔΙΚΑΣΙΑΣ - ΑΞΙΟΛΟΓΗΣΗ ΠΡΟΣΦΟΡΩΝ</w:t>
      </w:r>
      <w:bookmarkEnd w:id="112"/>
      <w:bookmarkEnd w:id="113"/>
      <w:r w:rsidRPr="000E62B2">
        <w:rPr>
          <w:sz w:val="22"/>
          <w:szCs w:val="22"/>
          <w:lang w:val="el-GR"/>
        </w:rPr>
        <w:t xml:space="preserve">  </w:t>
      </w:r>
    </w:p>
    <w:p w14:paraId="3FDA2C0B" w14:textId="77777777" w:rsidR="00AE56B1" w:rsidRPr="000E62B2" w:rsidRDefault="00147A38">
      <w:pPr>
        <w:pStyle w:val="2"/>
        <w:spacing w:after="60"/>
        <w:textAlignment w:val="baseline"/>
        <w:rPr>
          <w:rFonts w:cs="Arial"/>
          <w:sz w:val="22"/>
          <w:lang w:val="el-GR"/>
        </w:rPr>
      </w:pPr>
      <w:bookmarkStart w:id="114" w:name="_Toc92654889"/>
      <w:bookmarkStart w:id="115" w:name="_Toc96608767"/>
      <w:r w:rsidRPr="000E62B2">
        <w:rPr>
          <w:rFonts w:cs="Arial"/>
          <w:sz w:val="22"/>
          <w:lang w:val="el-GR"/>
        </w:rPr>
        <w:t xml:space="preserve">3.1 </w:t>
      </w:r>
      <w:r w:rsidRPr="000E62B2">
        <w:rPr>
          <w:rFonts w:cs="Arial"/>
          <w:sz w:val="22"/>
          <w:lang w:val="el-GR"/>
        </w:rPr>
        <w:tab/>
        <w:t>Αποσφράγιση και αξιολόγηση προσφορών</w:t>
      </w:r>
      <w:bookmarkEnd w:id="114"/>
      <w:bookmarkEnd w:id="115"/>
      <w:r w:rsidRPr="000E62B2">
        <w:rPr>
          <w:rFonts w:cs="Arial"/>
          <w:sz w:val="22"/>
          <w:lang w:val="el-GR"/>
        </w:rPr>
        <w:t xml:space="preserve"> </w:t>
      </w:r>
    </w:p>
    <w:p w14:paraId="2FD885BA" w14:textId="77777777" w:rsidR="00AE56B1" w:rsidRPr="000E62B2" w:rsidRDefault="00147A38">
      <w:pPr>
        <w:pStyle w:val="3"/>
        <w:rPr>
          <w:rFonts w:cs="Arial"/>
          <w:kern w:val="1"/>
          <w:szCs w:val="22"/>
          <w:lang w:val="el-GR"/>
        </w:rPr>
      </w:pPr>
      <w:bookmarkStart w:id="116" w:name="_Toc92654890"/>
      <w:bookmarkStart w:id="117" w:name="_Toc96608768"/>
      <w:r w:rsidRPr="000E62B2">
        <w:rPr>
          <w:rFonts w:cs="Arial"/>
          <w:kern w:val="1"/>
          <w:szCs w:val="22"/>
          <w:lang w:val="el-GR"/>
        </w:rPr>
        <w:t>3.1.1</w:t>
      </w:r>
      <w:r w:rsidRPr="000E62B2">
        <w:rPr>
          <w:rFonts w:cs="Arial"/>
          <w:kern w:val="1"/>
          <w:szCs w:val="22"/>
          <w:lang w:val="el-GR"/>
        </w:rPr>
        <w:tab/>
        <w:t>Ηλεκτρονική αποσφράγιση προσφορών</w:t>
      </w:r>
      <w:bookmarkEnd w:id="116"/>
      <w:bookmarkEnd w:id="117"/>
    </w:p>
    <w:p w14:paraId="208F0158"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0E62B2">
        <w:rPr>
          <w:rFonts w:ascii="Arial" w:hAnsi="Arial" w:cs="Arial"/>
          <w:b/>
          <w:kern w:val="1"/>
          <w:szCs w:val="22"/>
          <w:lang w:val="el-GR"/>
        </w:rPr>
        <w:t>εφεξής Επιτροπή Διαγωνισμού</w:t>
      </w:r>
      <w:r w:rsidRPr="000E62B2">
        <w:rPr>
          <w:rFonts w:ascii="Arial" w:hAnsi="Arial" w:cs="Arial"/>
          <w:kern w:val="1"/>
          <w:szCs w:val="22"/>
          <w:lang w:val="el-GR"/>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29335F77" w14:textId="10E0DC57" w:rsidR="00AE56B1" w:rsidRPr="00C3419E" w:rsidRDefault="00147A38" w:rsidP="00D63DBD">
      <w:pPr>
        <w:widowControl w:val="0"/>
        <w:numPr>
          <w:ilvl w:val="0"/>
          <w:numId w:val="14"/>
        </w:numPr>
        <w:spacing w:after="60"/>
        <w:ind w:left="284"/>
        <w:textAlignment w:val="baseline"/>
        <w:rPr>
          <w:rFonts w:ascii="Arial" w:hAnsi="Arial" w:cs="Arial"/>
          <w:b/>
          <w:bCs/>
          <w:kern w:val="1"/>
          <w:szCs w:val="22"/>
          <w:lang w:val="el-GR"/>
        </w:rPr>
      </w:pPr>
      <w:r w:rsidRPr="000E62B2">
        <w:rPr>
          <w:rFonts w:ascii="Arial" w:hAnsi="Arial" w:cs="Arial"/>
          <w:kern w:val="1"/>
          <w:szCs w:val="22"/>
          <w:lang w:val="el-GR"/>
        </w:rPr>
        <w:t xml:space="preserve">Ηλεκτρονική Αποσφράγιση του (υπό)φακέλου «Δικαιολογητικά Συμμετοχής-Τεχνική Προσφορά» και του (υπό)φακέλου «Οικονομική Προσφορά», την  </w:t>
      </w:r>
      <w:r w:rsidR="00D63DBD" w:rsidRPr="00D63DBD">
        <w:rPr>
          <w:rFonts w:ascii="Arial" w:hAnsi="Arial" w:cs="Arial"/>
          <w:b/>
          <w:bCs/>
          <w:kern w:val="1"/>
          <w:szCs w:val="22"/>
          <w:lang w:val="el-GR"/>
        </w:rPr>
        <w:t>Τρίτη  10/05/</w:t>
      </w:r>
      <w:r w:rsidR="00D63DBD" w:rsidRPr="00C3419E">
        <w:rPr>
          <w:rFonts w:ascii="Arial" w:hAnsi="Arial" w:cs="Arial"/>
          <w:b/>
          <w:bCs/>
          <w:kern w:val="1"/>
          <w:szCs w:val="22"/>
          <w:lang w:val="el-GR"/>
        </w:rPr>
        <w:t xml:space="preserve">2022 </w:t>
      </w:r>
      <w:r w:rsidRPr="00C3419E">
        <w:rPr>
          <w:rFonts w:ascii="Arial" w:hAnsi="Arial" w:cs="Arial"/>
          <w:b/>
          <w:bCs/>
          <w:kern w:val="1"/>
          <w:szCs w:val="22"/>
          <w:lang w:val="el-GR"/>
        </w:rPr>
        <w:t xml:space="preserve">και ώρα </w:t>
      </w:r>
      <w:r w:rsidR="00D63DBD" w:rsidRPr="00C3419E">
        <w:rPr>
          <w:rFonts w:ascii="Arial" w:hAnsi="Arial" w:cs="Arial"/>
          <w:b/>
          <w:bCs/>
          <w:kern w:val="1"/>
          <w:szCs w:val="22"/>
          <w:lang w:val="el-GR"/>
        </w:rPr>
        <w:t>10:π</w:t>
      </w:r>
      <w:r w:rsidR="00B1290A">
        <w:rPr>
          <w:rFonts w:ascii="Arial" w:hAnsi="Arial" w:cs="Arial"/>
          <w:b/>
          <w:bCs/>
          <w:kern w:val="1"/>
          <w:szCs w:val="22"/>
          <w:lang w:val="el-GR"/>
        </w:rPr>
        <w:t>.</w:t>
      </w:r>
      <w:r w:rsidR="00D63DBD" w:rsidRPr="00C3419E">
        <w:rPr>
          <w:rFonts w:ascii="Arial" w:hAnsi="Arial" w:cs="Arial"/>
          <w:b/>
          <w:bCs/>
          <w:kern w:val="1"/>
          <w:szCs w:val="22"/>
          <w:lang w:val="el-GR"/>
        </w:rPr>
        <w:t>μ.</w:t>
      </w:r>
    </w:p>
    <w:p w14:paraId="32E2318C" w14:textId="77777777" w:rsidR="00AE56B1" w:rsidRPr="000E62B2" w:rsidRDefault="00147A38">
      <w:pPr>
        <w:textAlignment w:val="baseline"/>
        <w:rPr>
          <w:rFonts w:ascii="Arial" w:hAnsi="Arial" w:cs="Arial"/>
          <w:szCs w:val="22"/>
          <w:lang w:val="el-GR"/>
        </w:rPr>
      </w:pPr>
      <w:r w:rsidRPr="000E62B2">
        <w:rPr>
          <w:rFonts w:ascii="Arial" w:hAnsi="Arial" w:cs="Arial"/>
          <w:kern w:val="1"/>
          <w:szCs w:val="22"/>
          <w:lang w:val="el-GR"/>
        </w:rPr>
        <w:t xml:space="preserve">Στο στάδιο αυτό τα στοιχεία των προσφορών που αποσφραγίζονται είναι </w:t>
      </w:r>
      <w:proofErr w:type="spellStart"/>
      <w:r w:rsidRPr="000E62B2">
        <w:rPr>
          <w:rFonts w:ascii="Arial" w:hAnsi="Arial" w:cs="Arial"/>
          <w:kern w:val="1"/>
          <w:szCs w:val="22"/>
          <w:lang w:val="el-GR"/>
        </w:rPr>
        <w:t>προσβάσιμα</w:t>
      </w:r>
      <w:proofErr w:type="spellEnd"/>
      <w:r w:rsidRPr="000E62B2">
        <w:rPr>
          <w:rFonts w:ascii="Arial" w:hAnsi="Arial" w:cs="Arial"/>
          <w:kern w:val="1"/>
          <w:szCs w:val="22"/>
          <w:lang w:val="el-GR"/>
        </w:rPr>
        <w:t xml:space="preserve"> μόνο στα μέλη της Επιτροπής Διαγωνισμού και την Αναθέτουσα Αρχή.</w:t>
      </w:r>
    </w:p>
    <w:p w14:paraId="2A938F1E" w14:textId="77777777" w:rsidR="00AE56B1" w:rsidRPr="000E62B2" w:rsidRDefault="00147A38">
      <w:pPr>
        <w:pStyle w:val="3"/>
        <w:rPr>
          <w:rFonts w:cs="Arial"/>
          <w:szCs w:val="22"/>
          <w:lang w:val="el-GR"/>
        </w:rPr>
      </w:pPr>
      <w:bookmarkStart w:id="118" w:name="_Toc96608769"/>
      <w:bookmarkStart w:id="119" w:name="_Toc92654891"/>
      <w:r w:rsidRPr="000E62B2">
        <w:rPr>
          <w:rFonts w:cs="Arial"/>
          <w:szCs w:val="22"/>
          <w:lang w:val="el-GR"/>
        </w:rPr>
        <w:t>3.1.2</w:t>
      </w:r>
      <w:r w:rsidRPr="000E62B2">
        <w:rPr>
          <w:rFonts w:cs="Arial"/>
          <w:szCs w:val="22"/>
          <w:lang w:val="el-GR"/>
        </w:rPr>
        <w:tab/>
        <w:t>Αξιολόγηση προσφορών</w:t>
      </w:r>
      <w:bookmarkEnd w:id="118"/>
      <w:bookmarkEnd w:id="119"/>
    </w:p>
    <w:p w14:paraId="79E641C5"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14:paraId="11761489"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0E62B2">
        <w:rPr>
          <w:rFonts w:ascii="Arial" w:hAnsi="Arial" w:cs="Arial"/>
          <w:szCs w:val="22"/>
          <w:lang w:val="el-GR"/>
        </w:rPr>
        <w:t xml:space="preserve"> Η συμπλήρωση ή η αποσαφήνιση ζητείται και γίνεται αποδεκτή υπό την προϋπόθεση ότι δεν </w:t>
      </w:r>
      <w:r w:rsidRPr="000E62B2">
        <w:rPr>
          <w:rFonts w:ascii="Arial" w:hAnsi="Arial" w:cs="Arial"/>
          <w:kern w:val="1"/>
          <w:szCs w:val="22"/>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0E62B2">
        <w:rPr>
          <w:rFonts w:ascii="Arial" w:hAnsi="Arial" w:cs="Arial"/>
          <w:kern w:val="1"/>
          <w:szCs w:val="22"/>
          <w:lang w:val="el-GR"/>
        </w:rPr>
        <w:t>εξακριβώσιμος</w:t>
      </w:r>
      <w:proofErr w:type="spellEnd"/>
      <w:r w:rsidRPr="000E62B2">
        <w:rPr>
          <w:rFonts w:ascii="Arial" w:hAnsi="Arial" w:cs="Arial"/>
          <w:kern w:val="1"/>
          <w:szCs w:val="22"/>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0E62B2">
        <w:rPr>
          <w:rFonts w:ascii="Arial" w:hAnsi="Arial" w:cs="Arial"/>
          <w:kern w:val="1"/>
          <w:szCs w:val="22"/>
          <w:lang w:val="el-GR"/>
        </w:rPr>
        <w:t>κατ</w:t>
      </w:r>
      <w:proofErr w:type="spellEnd"/>
      <w:r w:rsidRPr="000E62B2">
        <w:rPr>
          <w:rFonts w:ascii="Arial" w:hAnsi="Arial" w:cs="Arial"/>
          <w:kern w:val="1"/>
          <w:szCs w:val="22"/>
          <w:lang w:val="el-GR"/>
        </w:rPr>
        <w:t xml:space="preserve">΄ </w:t>
      </w:r>
      <w:proofErr w:type="spellStart"/>
      <w:r w:rsidRPr="000E62B2">
        <w:rPr>
          <w:rFonts w:ascii="Arial" w:hAnsi="Arial" w:cs="Arial"/>
          <w:kern w:val="1"/>
          <w:szCs w:val="22"/>
          <w:lang w:val="el-GR"/>
        </w:rPr>
        <w:t>αναλογίαν</w:t>
      </w:r>
      <w:proofErr w:type="spellEnd"/>
      <w:r w:rsidRPr="000E62B2">
        <w:rPr>
          <w:rFonts w:ascii="Arial" w:hAnsi="Arial" w:cs="Arial"/>
          <w:kern w:val="1"/>
          <w:szCs w:val="22"/>
          <w:lang w:val="el-GR"/>
        </w:rPr>
        <w:t xml:space="preserve"> και για τυχόν ελλείπουσες δηλώσεις, υπό την προϋπόθεση ότι βεβαιώνουν γεγονότα αντικειμενικώς </w:t>
      </w:r>
      <w:proofErr w:type="spellStart"/>
      <w:r w:rsidRPr="000E62B2">
        <w:rPr>
          <w:rFonts w:ascii="Arial" w:hAnsi="Arial" w:cs="Arial"/>
          <w:kern w:val="1"/>
          <w:szCs w:val="22"/>
          <w:lang w:val="el-GR"/>
        </w:rPr>
        <w:t>εξακριβώσιμα</w:t>
      </w:r>
      <w:proofErr w:type="spellEnd"/>
      <w:r w:rsidRPr="000E62B2">
        <w:rPr>
          <w:rFonts w:ascii="Arial" w:hAnsi="Arial" w:cs="Arial"/>
          <w:kern w:val="1"/>
          <w:szCs w:val="22"/>
          <w:lang w:val="el-GR"/>
        </w:rPr>
        <w:t>.</w:t>
      </w:r>
    </w:p>
    <w:p w14:paraId="79FE89E2" w14:textId="77777777" w:rsidR="00AE56B1" w:rsidRPr="000E62B2" w:rsidRDefault="00147A38">
      <w:pPr>
        <w:textAlignment w:val="baseline"/>
        <w:rPr>
          <w:rFonts w:ascii="Arial" w:hAnsi="Arial" w:cs="Arial"/>
          <w:szCs w:val="22"/>
          <w:lang w:val="el-GR"/>
        </w:rPr>
      </w:pPr>
      <w:r w:rsidRPr="000E62B2">
        <w:rPr>
          <w:rFonts w:ascii="Arial" w:hAnsi="Arial" w:cs="Arial"/>
          <w:kern w:val="1"/>
          <w:szCs w:val="22"/>
          <w:lang w:val="el-GR"/>
        </w:rPr>
        <w:t>Ειδικότερα:</w:t>
      </w:r>
    </w:p>
    <w:p w14:paraId="34FC9332" w14:textId="77777777" w:rsidR="00AE56B1" w:rsidRPr="000E62B2" w:rsidRDefault="00147A38">
      <w:pPr>
        <w:suppressAutoHyphens w:val="0"/>
        <w:autoSpaceDE w:val="0"/>
        <w:autoSpaceDN w:val="0"/>
        <w:adjustRightInd w:val="0"/>
        <w:spacing w:after="0"/>
        <w:rPr>
          <w:rFonts w:ascii="Arial" w:hAnsi="Arial" w:cs="Arial"/>
          <w:strike/>
          <w:kern w:val="1"/>
          <w:szCs w:val="22"/>
          <w:lang w:val="el-GR"/>
        </w:rPr>
      </w:pPr>
      <w:r w:rsidRPr="000E62B2">
        <w:rPr>
          <w:rFonts w:ascii="Arial" w:hAnsi="Arial" w:cs="Arial"/>
          <w:kern w:val="1"/>
          <w:szCs w:val="22"/>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58A7B4D0"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34D06CA0" w14:textId="77777777" w:rsidR="00AE56B1" w:rsidRPr="000E62B2" w:rsidRDefault="00147A38">
      <w:pPr>
        <w:suppressAutoHyphens w:val="0"/>
        <w:autoSpaceDE w:val="0"/>
        <w:autoSpaceDN w:val="0"/>
        <w:adjustRightInd w:val="0"/>
        <w:spacing w:after="0"/>
        <w:rPr>
          <w:rFonts w:ascii="Arial" w:hAnsi="Arial" w:cs="Arial"/>
          <w:kern w:val="1"/>
          <w:szCs w:val="22"/>
          <w:lang w:val="el-GR"/>
        </w:rPr>
      </w:pPr>
      <w:r w:rsidRPr="000E62B2">
        <w:rPr>
          <w:rFonts w:ascii="Arial" w:hAnsi="Arial" w:cs="Arial"/>
          <w:kern w:val="1"/>
          <w:szCs w:val="22"/>
          <w:lang w:val="el-GR"/>
        </w:rPr>
        <w:t>Κατά της εν λόγω απόφασης χωρεί προδικαστική προσφυγή, σύμφωνα με τα οριζόμενα στην παράγραφο 3.4 της παρούσας.</w:t>
      </w:r>
    </w:p>
    <w:p w14:paraId="3AE40088" w14:textId="77777777" w:rsidR="00AE56B1" w:rsidRPr="000E62B2" w:rsidRDefault="00147A38">
      <w:pPr>
        <w:suppressAutoHyphens w:val="0"/>
        <w:autoSpaceDE w:val="0"/>
        <w:autoSpaceDN w:val="0"/>
        <w:adjustRightInd w:val="0"/>
        <w:spacing w:after="0"/>
        <w:rPr>
          <w:rFonts w:ascii="Arial" w:hAnsi="Arial" w:cs="Arial"/>
          <w:kern w:val="1"/>
          <w:szCs w:val="22"/>
          <w:lang w:val="el-GR"/>
        </w:rPr>
      </w:pPr>
      <w:r w:rsidRPr="000E62B2">
        <w:rPr>
          <w:rFonts w:ascii="Arial" w:hAnsi="Arial" w:cs="Arial"/>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57F5230B" w14:textId="77777777" w:rsidR="00AE56B1" w:rsidRPr="000E62B2" w:rsidRDefault="00AE56B1">
      <w:pPr>
        <w:suppressAutoHyphens w:val="0"/>
        <w:autoSpaceDE w:val="0"/>
        <w:autoSpaceDN w:val="0"/>
        <w:adjustRightInd w:val="0"/>
        <w:spacing w:after="0"/>
        <w:rPr>
          <w:rFonts w:ascii="Arial" w:hAnsi="Arial" w:cs="Arial"/>
          <w:kern w:val="1"/>
          <w:szCs w:val="22"/>
          <w:lang w:val="el-GR"/>
        </w:rPr>
      </w:pPr>
    </w:p>
    <w:p w14:paraId="724E3B54" w14:textId="77777777" w:rsidR="00AE56B1" w:rsidRPr="000E62B2" w:rsidRDefault="00147A38">
      <w:pPr>
        <w:suppressAutoHyphens w:val="0"/>
        <w:autoSpaceDE w:val="0"/>
        <w:autoSpaceDN w:val="0"/>
        <w:adjustRightInd w:val="0"/>
        <w:spacing w:after="0"/>
        <w:rPr>
          <w:rFonts w:ascii="Arial" w:hAnsi="Arial" w:cs="Arial"/>
          <w:kern w:val="1"/>
          <w:szCs w:val="22"/>
          <w:lang w:val="el-GR"/>
        </w:rPr>
      </w:pPr>
      <w:r w:rsidRPr="000E62B2">
        <w:rPr>
          <w:rFonts w:ascii="Arial" w:hAnsi="Arial" w:cs="Arial"/>
          <w:kern w:val="1"/>
          <w:szCs w:val="22"/>
          <w:lang w:val="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46F9A8" w14:textId="77777777" w:rsidR="00AE56B1" w:rsidRPr="000E62B2" w:rsidRDefault="00AE56B1">
      <w:pPr>
        <w:suppressAutoHyphens w:val="0"/>
        <w:autoSpaceDE w:val="0"/>
        <w:autoSpaceDN w:val="0"/>
        <w:adjustRightInd w:val="0"/>
        <w:spacing w:after="0"/>
        <w:rPr>
          <w:rFonts w:ascii="Arial" w:hAnsi="Arial" w:cs="Arial"/>
          <w:kern w:val="1"/>
          <w:szCs w:val="22"/>
          <w:lang w:val="el-GR"/>
        </w:rPr>
      </w:pPr>
    </w:p>
    <w:p w14:paraId="43E46A7D"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CD609B0" w14:textId="77777777" w:rsidR="00AE56B1" w:rsidRPr="000E62B2" w:rsidRDefault="00147A38">
      <w:pPr>
        <w:textAlignment w:val="baseline"/>
        <w:rPr>
          <w:rFonts w:ascii="Arial" w:hAnsi="Arial" w:cs="Arial"/>
          <w:kern w:val="1"/>
          <w:szCs w:val="22"/>
          <w:lang w:val="el-GR"/>
        </w:rPr>
      </w:pPr>
      <w:r w:rsidRPr="000E62B2">
        <w:rPr>
          <w:rFonts w:ascii="Arial" w:hAnsi="Arial" w:cs="Arial"/>
          <w:kern w:val="1"/>
          <w:szCs w:val="22"/>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0E62B2">
        <w:rPr>
          <w:rFonts w:ascii="Arial" w:hAnsi="Arial" w:cs="Arial"/>
          <w:szCs w:val="22"/>
          <w:lang w:val="el-GR"/>
        </w:rPr>
        <w:t xml:space="preserve"> </w:t>
      </w:r>
      <w:r w:rsidRPr="000E62B2">
        <w:rPr>
          <w:rFonts w:ascii="Arial" w:hAnsi="Arial" w:cs="Arial"/>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2A3E7B55" w14:textId="77777777" w:rsidR="00AE56B1" w:rsidRPr="000E62B2" w:rsidRDefault="00147A38">
      <w:pPr>
        <w:textAlignment w:val="baseline"/>
        <w:rPr>
          <w:rFonts w:ascii="Arial" w:hAnsi="Arial" w:cs="Arial"/>
          <w:color w:val="5B9BD5"/>
          <w:kern w:val="1"/>
          <w:szCs w:val="22"/>
          <w:lang w:val="el-GR" w:eastAsia="el-GR"/>
        </w:rPr>
      </w:pPr>
      <w:r w:rsidRPr="000E62B2">
        <w:rPr>
          <w:rFonts w:ascii="Arial" w:hAnsi="Arial" w:cs="Arial"/>
          <w:kern w:val="1"/>
          <w:szCs w:val="2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3A0E2FEA" w14:textId="77777777" w:rsidR="00AE56B1" w:rsidRPr="000E62B2" w:rsidRDefault="00147A38">
      <w:pPr>
        <w:textAlignment w:val="baseline"/>
        <w:rPr>
          <w:rFonts w:ascii="Arial" w:hAnsi="Arial" w:cs="Arial"/>
          <w:color w:val="5B9BD5"/>
          <w:kern w:val="1"/>
          <w:szCs w:val="22"/>
          <w:lang w:val="el-GR"/>
        </w:rPr>
      </w:pPr>
      <w:r w:rsidRPr="000E62B2">
        <w:rPr>
          <w:rFonts w:ascii="Arial" w:hAnsi="Arial" w:cs="Arial"/>
          <w:kern w:val="1"/>
          <w:szCs w:val="22"/>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4D50FB26" w14:textId="77777777" w:rsidR="00AE56B1" w:rsidRPr="000E62B2" w:rsidRDefault="00AE56B1">
      <w:pPr>
        <w:textAlignment w:val="baseline"/>
        <w:rPr>
          <w:rFonts w:ascii="Arial" w:hAnsi="Arial" w:cs="Arial"/>
          <w:kern w:val="1"/>
          <w:szCs w:val="22"/>
          <w:lang w:val="el-GR" w:eastAsia="el-GR"/>
        </w:rPr>
      </w:pPr>
    </w:p>
    <w:p w14:paraId="36BFC429" w14:textId="77777777" w:rsidR="00AE56B1" w:rsidRPr="000E62B2" w:rsidRDefault="00147A38">
      <w:pPr>
        <w:pStyle w:val="2"/>
        <w:rPr>
          <w:rFonts w:cs="Arial"/>
          <w:sz w:val="22"/>
          <w:lang w:val="el-GR"/>
        </w:rPr>
      </w:pPr>
      <w:bookmarkStart w:id="120" w:name="_Toc96608770"/>
      <w:bookmarkStart w:id="121" w:name="_Toc92654892"/>
      <w:r w:rsidRPr="000E62B2">
        <w:rPr>
          <w:rFonts w:cs="Arial"/>
          <w:sz w:val="22"/>
          <w:lang w:val="el-GR"/>
        </w:rPr>
        <w:t>3.2</w:t>
      </w:r>
      <w:r w:rsidRPr="000E62B2">
        <w:rPr>
          <w:rFonts w:cs="Arial"/>
          <w:sz w:val="22"/>
          <w:lang w:val="el-GR"/>
        </w:rPr>
        <w:tab/>
        <w:t>Πρόσκληση υποβολής δικαιολογητικών προσωρινού αναδόχου - Δικαιολογητικά προσωρινού αναδόχου</w:t>
      </w:r>
      <w:bookmarkEnd w:id="120"/>
      <w:bookmarkEnd w:id="121"/>
    </w:p>
    <w:p w14:paraId="75D52D30"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3.2.1 </w:t>
      </w:r>
      <w:r w:rsidRPr="000E62B2">
        <w:rPr>
          <w:rFonts w:ascii="Arial" w:hAnsi="Arial" w:cs="Arial"/>
          <w:szCs w:val="22"/>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E33718B"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0E62B2">
        <w:rPr>
          <w:rFonts w:ascii="Arial" w:hAnsi="Arial" w:cs="Arial"/>
          <w:color w:val="000000"/>
          <w:szCs w:val="22"/>
          <w:lang w:val="el-GR"/>
        </w:rPr>
        <w:t>μορφότυπο</w:t>
      </w:r>
      <w:proofErr w:type="spellEnd"/>
      <w:r w:rsidRPr="000E62B2">
        <w:rPr>
          <w:rFonts w:ascii="Arial" w:hAnsi="Arial" w:cs="Arial"/>
          <w:color w:val="000000"/>
          <w:szCs w:val="22"/>
          <w:lang w:val="el-GR"/>
        </w:rPr>
        <w:t xml:space="preserve"> PDF, σύμφωνα με τα ειδικώς οριζόμενα στην παράγραφο 2.4.2.5 της παρούσας.</w:t>
      </w:r>
    </w:p>
    <w:p w14:paraId="66979292" w14:textId="77777777" w:rsidR="00AE56B1" w:rsidRPr="000E62B2" w:rsidRDefault="00147A38">
      <w:pPr>
        <w:rPr>
          <w:rFonts w:ascii="Arial" w:hAnsi="Arial" w:cs="Arial"/>
          <w:szCs w:val="22"/>
          <w:lang w:val="el-GR"/>
        </w:rPr>
      </w:pPr>
      <w:r w:rsidRPr="000E62B2">
        <w:rPr>
          <w:rFonts w:ascii="Arial" w:hAnsi="Arial" w:cs="Arial"/>
          <w:szCs w:val="22"/>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0E62B2">
        <w:rPr>
          <w:rFonts w:ascii="Arial" w:hAnsi="Arial" w:cs="Arial"/>
          <w:color w:val="000000"/>
          <w:szCs w:val="22"/>
          <w:lang w:val="el-GR"/>
        </w:rPr>
        <w:t>, σύμφωνα με τα προβλεπόμενα στις διατάξεις της ως άνω παραγράφου 2.4.2.5</w:t>
      </w:r>
      <w:r w:rsidRPr="000E62B2">
        <w:rPr>
          <w:rFonts w:ascii="Arial" w:hAnsi="Arial" w:cs="Arial"/>
          <w:szCs w:val="22"/>
          <w:lang w:val="el-GR"/>
        </w:rPr>
        <w:t xml:space="preserve">. </w:t>
      </w:r>
    </w:p>
    <w:p w14:paraId="5FDEEA4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Αν δεν προσκομισθούν τα παραπάνω δικαιολογητικά ή υπάρχουν ελλείψεις σε αυτά που </w:t>
      </w:r>
      <w:proofErr w:type="spellStart"/>
      <w:r w:rsidRPr="000E62B2">
        <w:rPr>
          <w:rFonts w:ascii="Arial" w:hAnsi="Arial" w:cs="Arial"/>
          <w:szCs w:val="22"/>
          <w:lang w:val="el-GR"/>
        </w:rPr>
        <w:t>υπoβλήθηκαν</w:t>
      </w:r>
      <w:proofErr w:type="spellEnd"/>
      <w:r w:rsidRPr="000E62B2">
        <w:rPr>
          <w:rFonts w:ascii="Arial" w:hAnsi="Arial" w:cs="Arial"/>
          <w:szCs w:val="22"/>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εντός δέκα (10) ημερών από την κοινοποίηση της σχετικής πρόσκλησης σε αυτόν. </w:t>
      </w:r>
    </w:p>
    <w:p w14:paraId="05CE1CE1"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0E62B2">
        <w:rPr>
          <w:rFonts w:ascii="Arial" w:hAnsi="Arial" w:cs="Arial"/>
          <w:szCs w:val="22"/>
          <w:lang w:val="el-GR"/>
        </w:rPr>
        <w:t>κατ</w:t>
      </w:r>
      <w:proofErr w:type="spellEnd"/>
      <w:r w:rsidRPr="000E62B2">
        <w:rPr>
          <w:rFonts w:ascii="Arial" w:hAnsi="Arial" w:cs="Arial"/>
          <w:szCs w:val="22"/>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4F36A5F9" w14:textId="77777777" w:rsidR="00AE56B1" w:rsidRPr="000E62B2" w:rsidRDefault="00147A38">
      <w:pPr>
        <w:rPr>
          <w:rFonts w:ascii="Arial" w:hAnsi="Arial" w:cs="Arial"/>
          <w:szCs w:val="22"/>
          <w:lang w:val="el-GR"/>
        </w:rPr>
      </w:pPr>
      <w:r w:rsidRPr="000E62B2">
        <w:rPr>
          <w:rFonts w:ascii="Arial" w:hAnsi="Arial" w:cs="Arial"/>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E8A312C" w14:textId="77777777" w:rsidR="00AE56B1" w:rsidRPr="000E62B2" w:rsidRDefault="00147A38">
      <w:pPr>
        <w:rPr>
          <w:ins w:id="122" w:author="aaggelousi" w:date="2021-09-06T16:31:00Z"/>
          <w:rFonts w:ascii="Arial" w:hAnsi="Arial" w:cs="Arial"/>
          <w:szCs w:val="22"/>
          <w:lang w:val="el-GR"/>
        </w:rPr>
      </w:pPr>
      <w:r w:rsidRPr="000E62B2">
        <w:rPr>
          <w:rFonts w:ascii="Arial" w:hAnsi="Arial" w:cs="Arial"/>
          <w:szCs w:val="22"/>
          <w:lang w:val="el-GR"/>
        </w:rPr>
        <w:t>i) κατά τον έλεγχο των παραπάνω δικαιολογητικών διαπιστωθεί ότι τα στοιχεία που δηλώθηκαν με το Ευρωπαϊκό Ενιαίο Έγγραφο Σύμβασης, είναι εκ προθέσεως απατηλά ή</w:t>
      </w:r>
      <w:r w:rsidRPr="000E62B2">
        <w:rPr>
          <w:rFonts w:ascii="Arial" w:eastAsia="Arial Unicode MS" w:hAnsi="Arial" w:cs="Arial"/>
          <w:color w:val="000000"/>
          <w:szCs w:val="22"/>
          <w:lang w:val="el-GR" w:eastAsia="el-GR"/>
        </w:rPr>
        <w:t xml:space="preserve"> </w:t>
      </w:r>
      <w:r w:rsidRPr="000E62B2">
        <w:rPr>
          <w:rFonts w:ascii="Arial" w:hAnsi="Arial" w:cs="Arial"/>
          <w:szCs w:val="22"/>
          <w:lang w:val="el-GR"/>
        </w:rPr>
        <w:t xml:space="preserve">ότι έχουν υποβληθεί πλαστά αποδεικτικά στοιχεία </w:t>
      </w:r>
    </w:p>
    <w:p w14:paraId="168D5E85"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t>ii</w:t>
      </w:r>
      <w:proofErr w:type="spellEnd"/>
      <w:r w:rsidRPr="000E62B2">
        <w:rPr>
          <w:rFonts w:ascii="Arial" w:hAnsi="Arial" w:cs="Arial"/>
          <w:szCs w:val="22"/>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486FDFC5"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t>iii</w:t>
      </w:r>
      <w:proofErr w:type="spellEnd"/>
      <w:r w:rsidRPr="000E62B2">
        <w:rPr>
          <w:rFonts w:ascii="Arial" w:hAnsi="Arial" w:cs="Arial"/>
          <w:szCs w:val="22"/>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τα άρθρα 2.2.3 (λόγοι αποκλεισμού) ή η πλήρωση μιας ή περισσοτέρων από τις απαιτήσεις των κριτηρίων ποιοτικής επιλογής σύμφωνα με τις παραγράφου 2.2.4 έως 2.2.8 (κριτήρια ποιοτικής επιλογής) της παρούσας, </w:t>
      </w:r>
    </w:p>
    <w:p w14:paraId="06E85F0A"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0E62B2">
        <w:rPr>
          <w:rFonts w:ascii="Arial" w:hAnsi="Arial" w:cs="Arial"/>
          <w:szCs w:val="22"/>
          <w:lang w:val="el-GR"/>
        </w:rPr>
        <w:t>οψιγενείς</w:t>
      </w:r>
      <w:proofErr w:type="spellEnd"/>
      <w:r w:rsidRPr="000E62B2">
        <w:rPr>
          <w:rFonts w:ascii="Arial" w:hAnsi="Arial" w:cs="Arial"/>
          <w:szCs w:val="22"/>
          <w:lang w:val="el-GR"/>
        </w:rPr>
        <w:t xml:space="preserve"> μεταβολές), δεν καταπίπτει υπέρ της Αναθέτουσας Αρχής η εγγύηση συμμετοχής του.</w:t>
      </w:r>
    </w:p>
    <w:p w14:paraId="1B92A74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Αν κανένας από τους προσφέροντες δεν υποβάλλει αληθή ή ακριβή δήλωση </w:t>
      </w:r>
      <w:r w:rsidRPr="000E62B2">
        <w:rPr>
          <w:rFonts w:ascii="Arial" w:hAnsi="Arial" w:cs="Arial"/>
          <w:b/>
          <w:szCs w:val="22"/>
          <w:lang w:val="el-GR"/>
        </w:rPr>
        <w:t>ή</w:t>
      </w:r>
      <w:r w:rsidRPr="000E62B2">
        <w:rPr>
          <w:rFonts w:ascii="Arial" w:hAnsi="Arial" w:cs="Arial"/>
          <w:szCs w:val="22"/>
          <w:lang w:val="el-GR"/>
        </w:rPr>
        <w:t xml:space="preserve"> δεν προσκομίσει ένα ή περισσότερα από τα απαιτούμενα έγγραφα και δικαιολογητικά </w:t>
      </w:r>
      <w:r w:rsidRPr="000E62B2">
        <w:rPr>
          <w:rFonts w:ascii="Arial" w:hAnsi="Arial" w:cs="Arial"/>
          <w:b/>
          <w:szCs w:val="22"/>
          <w:lang w:val="el-GR"/>
        </w:rPr>
        <w:t>ή</w:t>
      </w:r>
      <w:r w:rsidRPr="000E62B2">
        <w:rPr>
          <w:rFonts w:ascii="Arial" w:hAnsi="Arial" w:cs="Arial"/>
          <w:szCs w:val="22"/>
          <w:lang w:val="el-GR"/>
        </w:rPr>
        <w:t xml:space="preserve"> δεν αποδείξει ότι α) δεν βρίσκεται σε μία από τις καταστάσεις της παραγράφου 2.2.3 της παρούσας διακήρυξης και β) πληροί τα κριτήρια ποιοτικής επιλογής σύμφωνα με τις παραγράφους 2.2.4 -2.2.8 της παρούσας διακήρυξης, η διαδικασία ματαιώνεται. </w:t>
      </w:r>
    </w:p>
    <w:p w14:paraId="6427FB73" w14:textId="77777777" w:rsidR="00AE56B1" w:rsidRPr="000E62B2" w:rsidRDefault="00147A38">
      <w:pPr>
        <w:suppressAutoHyphens w:val="0"/>
        <w:autoSpaceDE w:val="0"/>
        <w:autoSpaceDN w:val="0"/>
        <w:adjustRightInd w:val="0"/>
        <w:spacing w:before="120" w:after="0"/>
        <w:rPr>
          <w:rFonts w:ascii="Arial" w:hAnsi="Arial" w:cs="Arial"/>
          <w:szCs w:val="22"/>
          <w:lang w:val="el-GR"/>
        </w:rPr>
      </w:pPr>
      <w:r w:rsidRPr="000E62B2">
        <w:rPr>
          <w:rFonts w:ascii="Arial" w:hAnsi="Arial" w:cs="Arial"/>
          <w:szCs w:val="22"/>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CE64E81" w14:textId="77777777" w:rsidR="00AE56B1" w:rsidRPr="000E62B2" w:rsidRDefault="00AE56B1">
      <w:pPr>
        <w:rPr>
          <w:rFonts w:ascii="Arial" w:hAnsi="Arial" w:cs="Arial"/>
          <w:color w:val="5B9BD5"/>
          <w:szCs w:val="22"/>
          <w:lang w:val="el-GR" w:eastAsia="el-GR"/>
        </w:rPr>
      </w:pPr>
    </w:p>
    <w:p w14:paraId="5A5EA1FF" w14:textId="77777777" w:rsidR="00AE56B1" w:rsidRPr="000E62B2" w:rsidRDefault="00147A38">
      <w:pPr>
        <w:rPr>
          <w:rFonts w:ascii="Arial" w:hAnsi="Arial" w:cs="Arial"/>
          <w:szCs w:val="22"/>
          <w:lang w:val="el-GR"/>
        </w:rPr>
      </w:pPr>
      <w:r w:rsidRPr="000E62B2">
        <w:rPr>
          <w:rFonts w:ascii="Arial" w:hAnsi="Arial" w:cs="Arial"/>
          <w:szCs w:val="22"/>
          <w:lang w:val="el-GR"/>
        </w:rPr>
        <w:t>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στην παράγραφο</w:t>
      </w:r>
      <w:r w:rsidRPr="000E62B2">
        <w:rPr>
          <w:rFonts w:ascii="Arial" w:hAnsi="Arial" w:cs="Arial"/>
          <w:color w:val="5B9BD5"/>
          <w:szCs w:val="22"/>
          <w:lang w:val="el-GR" w:eastAsia="el-GR"/>
        </w:rPr>
        <w:t xml:space="preserve"> </w:t>
      </w:r>
      <w:r w:rsidRPr="000E62B2">
        <w:rPr>
          <w:rFonts w:ascii="Arial" w:hAnsi="Arial" w:cs="Arial"/>
          <w:szCs w:val="22"/>
          <w:lang w:val="el-GR" w:eastAsia="el-GR"/>
        </w:rPr>
        <w:t>1.3</w:t>
      </w:r>
      <w:r w:rsidRPr="000E62B2">
        <w:rPr>
          <w:rFonts w:ascii="Arial" w:hAnsi="Arial" w:cs="Arial"/>
          <w:szCs w:val="22"/>
          <w:lang w:val="el-GR"/>
        </w:rPr>
        <w:t xml:space="preserve"> σε ποσοστό και ως εξής: </w:t>
      </w:r>
      <w:proofErr w:type="spellStart"/>
      <w:r w:rsidRPr="000E62B2">
        <w:rPr>
          <w:rFonts w:ascii="Arial" w:hAnsi="Arial" w:cs="Arial"/>
          <w:szCs w:val="22"/>
          <w:lang w:val="el-GR"/>
        </w:rPr>
        <w:t>εκατόν</w:t>
      </w:r>
      <w:proofErr w:type="spellEnd"/>
      <w:r w:rsidRPr="000E62B2">
        <w:rPr>
          <w:rFonts w:ascii="Arial" w:hAnsi="Arial" w:cs="Arial"/>
          <w:szCs w:val="22"/>
          <w:lang w:val="el-GR"/>
        </w:rPr>
        <w:t xml:space="preserve"> είκοσι τοις εκατό (120%)  στην περίπτωση της μεγαλύτερης ποσότητας και ογδόντα τοις εκατό (80%) στην περίπτωση μικρότερης ποσότητας.  </w:t>
      </w:r>
    </w:p>
    <w:p w14:paraId="7B79ACA5" w14:textId="77777777" w:rsidR="00AE56B1" w:rsidRPr="000E62B2" w:rsidRDefault="00147A38">
      <w:pPr>
        <w:pStyle w:val="2"/>
        <w:rPr>
          <w:rFonts w:cs="Arial"/>
          <w:sz w:val="22"/>
          <w:lang w:val="el-GR"/>
        </w:rPr>
      </w:pPr>
      <w:bookmarkStart w:id="123" w:name="_Toc96608771"/>
      <w:bookmarkStart w:id="124" w:name="_Toc92654893"/>
      <w:r w:rsidRPr="000E62B2">
        <w:rPr>
          <w:rFonts w:cs="Arial"/>
          <w:sz w:val="22"/>
          <w:lang w:val="el-GR"/>
        </w:rPr>
        <w:t>3.3</w:t>
      </w:r>
      <w:r w:rsidRPr="000E62B2">
        <w:rPr>
          <w:rFonts w:cs="Arial"/>
          <w:sz w:val="22"/>
          <w:lang w:val="el-GR"/>
        </w:rPr>
        <w:tab/>
        <w:t>Κατακύρωση - σύναψη σύμβασης</w:t>
      </w:r>
      <w:bookmarkEnd w:id="123"/>
      <w:bookmarkEnd w:id="124"/>
      <w:r w:rsidRPr="000E62B2">
        <w:rPr>
          <w:rFonts w:cs="Arial"/>
          <w:sz w:val="22"/>
          <w:lang w:val="el-GR"/>
        </w:rPr>
        <w:t xml:space="preserve"> </w:t>
      </w:r>
    </w:p>
    <w:p w14:paraId="05E11D32" w14:textId="77777777" w:rsidR="00AE56B1" w:rsidRPr="000E62B2" w:rsidRDefault="00147A38">
      <w:pPr>
        <w:rPr>
          <w:rFonts w:ascii="Arial" w:hAnsi="Arial" w:cs="Arial"/>
          <w:color w:val="000000"/>
          <w:szCs w:val="22"/>
          <w:shd w:val="clear" w:color="auto" w:fill="FFFFFF"/>
          <w:lang w:val="el-GR"/>
        </w:rPr>
      </w:pPr>
      <w:r w:rsidRPr="000E62B2">
        <w:rPr>
          <w:rFonts w:ascii="Arial" w:hAnsi="Arial" w:cs="Arial"/>
          <w:b/>
          <w:szCs w:val="22"/>
          <w:lang w:val="el-GR" w:eastAsia="ar-SA"/>
        </w:rPr>
        <w:t xml:space="preserve">3.3.1. </w:t>
      </w:r>
      <w:r w:rsidRPr="000E62B2">
        <w:rPr>
          <w:rFonts w:ascii="Arial" w:hAnsi="Arial" w:cs="Arial"/>
          <w:szCs w:val="22"/>
          <w:lang w:val="el-GR"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2829C655" w14:textId="77777777" w:rsidR="00AE56B1" w:rsidRPr="000E62B2" w:rsidRDefault="00147A38">
      <w:pPr>
        <w:rPr>
          <w:rFonts w:ascii="Arial" w:hAnsi="Arial" w:cs="Arial"/>
          <w:color w:val="000000"/>
          <w:szCs w:val="22"/>
          <w:shd w:val="clear" w:color="auto" w:fill="FFFFFF"/>
          <w:lang w:val="el-GR"/>
        </w:rPr>
      </w:pPr>
      <w:r w:rsidRPr="000E62B2">
        <w:rPr>
          <w:rFonts w:ascii="Arial" w:hAnsi="Arial" w:cs="Arial"/>
          <w:color w:val="000000"/>
          <w:szCs w:val="22"/>
          <w:shd w:val="clear" w:color="auto" w:fill="FFFFFF"/>
          <w:lang w:val="el-GR"/>
        </w:rPr>
        <w:lastRenderedPageBreak/>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p>
    <w:p w14:paraId="65AA6313" w14:textId="77777777" w:rsidR="00AE56B1" w:rsidRPr="000E62B2" w:rsidRDefault="00147A38">
      <w:pPr>
        <w:rPr>
          <w:rFonts w:ascii="Arial" w:hAnsi="Arial" w:cs="Arial"/>
          <w:szCs w:val="22"/>
          <w:lang w:val="el-GR"/>
        </w:rPr>
      </w:pPr>
      <w:r w:rsidRPr="000E62B2">
        <w:rPr>
          <w:rFonts w:ascii="Arial" w:hAnsi="Arial" w:cs="Arial"/>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54A7B295"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3.3.2. </w:t>
      </w:r>
      <w:r w:rsidRPr="000E62B2">
        <w:rPr>
          <w:rFonts w:ascii="Arial" w:hAnsi="Arial" w:cs="Arial"/>
          <w:szCs w:val="22"/>
          <w:lang w:val="el-GR"/>
        </w:rPr>
        <w:t>Η απόφαση κατακύρωσης καθίσταται οριστική, εφόσον συντρέξουν οι ακόλουθες προϋποθέσεις σωρευτικά:</w:t>
      </w:r>
    </w:p>
    <w:p w14:paraId="407AE06F"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Cs w:val="22"/>
          <w:lang w:val="el-GR" w:eastAsia="ar-SA"/>
        </w:rPr>
      </w:pPr>
      <w:r w:rsidRPr="000E62B2">
        <w:rPr>
          <w:rFonts w:ascii="Arial" w:hAnsi="Arial" w:cs="Arial"/>
          <w:szCs w:val="22"/>
          <w:lang w:val="el-GR" w:eastAsia="ar-SA"/>
        </w:rPr>
        <w:t xml:space="preserve">α) κοινοποιηθεί η απόφαση κατακύρωσης σε όλους τους οικονομικούς φορείς που δεν έχουν αποκλειστεί οριστικά, </w:t>
      </w:r>
    </w:p>
    <w:p w14:paraId="4500E827"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Cs w:val="22"/>
          <w:lang w:val="el-GR" w:eastAsia="ar-SA"/>
        </w:rPr>
      </w:pPr>
      <w:r w:rsidRPr="000E62B2">
        <w:rPr>
          <w:rFonts w:ascii="Arial" w:hAnsi="Arial" w:cs="Arial"/>
          <w:szCs w:val="22"/>
          <w:lang w:val="el-GR"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sidRPr="000E62B2">
          <w:rPr>
            <w:rFonts w:ascii="Arial" w:hAnsi="Arial" w:cs="Arial"/>
            <w:szCs w:val="22"/>
            <w:lang w:val="el-GR" w:eastAsia="ar-SA"/>
          </w:rPr>
          <w:t>παρ.</w:t>
        </w:r>
      </w:hyperlink>
      <w:hyperlink r:id="rId22" w:anchor="art372_4" w:history="1"/>
      <w:hyperlink r:id="rId23" w:anchor="art372_4" w:history="1">
        <w:r w:rsidRPr="000E62B2">
          <w:rPr>
            <w:rFonts w:ascii="Arial" w:hAnsi="Arial" w:cs="Arial"/>
            <w:szCs w:val="22"/>
            <w:lang w:val="el-GR" w:eastAsia="ar-SA"/>
          </w:rPr>
          <w:t xml:space="preserve"> 4 του άρθρου 372</w:t>
        </w:r>
      </w:hyperlink>
      <w:r w:rsidRPr="000E62B2">
        <w:rPr>
          <w:rFonts w:ascii="Arial" w:hAnsi="Arial" w:cs="Arial"/>
          <w:szCs w:val="22"/>
          <w:lang w:val="el-GR" w:eastAsia="ar-SA"/>
        </w:rPr>
        <w:t xml:space="preserve"> του ν. 4412/2016,</w:t>
      </w:r>
    </w:p>
    <w:p w14:paraId="4ED6F43D"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Cs w:val="22"/>
          <w:lang w:val="el-GR" w:eastAsia="ar-SA"/>
        </w:rPr>
      </w:pPr>
      <w:r w:rsidRPr="000E62B2">
        <w:rPr>
          <w:rFonts w:ascii="Arial" w:hAnsi="Arial" w:cs="Arial"/>
          <w:szCs w:val="22"/>
          <w:lang w:val="el-GR" w:eastAsia="ar-SA"/>
        </w:rPr>
        <w:t xml:space="preserve">γ) ολοκληρωθεί επιτυχώς ο </w:t>
      </w:r>
      <w:proofErr w:type="spellStart"/>
      <w:r w:rsidRPr="000E62B2">
        <w:rPr>
          <w:rFonts w:ascii="Arial" w:hAnsi="Arial" w:cs="Arial"/>
          <w:szCs w:val="22"/>
          <w:lang w:val="el-GR" w:eastAsia="ar-SA"/>
        </w:rPr>
        <w:t>προσυμβατικός</w:t>
      </w:r>
      <w:proofErr w:type="spellEnd"/>
      <w:r w:rsidRPr="000E62B2">
        <w:rPr>
          <w:rFonts w:ascii="Arial" w:hAnsi="Arial" w:cs="Arial"/>
          <w:szCs w:val="22"/>
          <w:lang w:val="el-GR" w:eastAsia="ar-SA"/>
        </w:rPr>
        <w:t xml:space="preserve"> έλεγχος από το Ελεγκτικό Συνέδριο, σύμφωνα με τα άρθρα 324 έως 327 του ν. 4700/2020, εφόσον απαιτείται, και </w:t>
      </w:r>
    </w:p>
    <w:p w14:paraId="27649A5C"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Cs w:val="22"/>
          <w:lang w:val="el-GR" w:eastAsia="ar-SA"/>
        </w:rPr>
      </w:pPr>
      <w:r w:rsidRPr="000E62B2">
        <w:rPr>
          <w:rFonts w:ascii="Arial" w:hAnsi="Arial" w:cs="Arial"/>
          <w:szCs w:val="22"/>
          <w:lang w:val="el-GR"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4" w:history="1">
        <w:r w:rsidRPr="000E62B2">
          <w:rPr>
            <w:rFonts w:ascii="Arial" w:hAnsi="Arial" w:cs="Arial"/>
            <w:szCs w:val="22"/>
            <w:lang w:val="el-GR" w:eastAsia="ar-SA"/>
          </w:rPr>
          <w:t>άρθρο 79Α</w:t>
        </w:r>
      </w:hyperlink>
      <w:r w:rsidRPr="000E62B2">
        <w:rPr>
          <w:rFonts w:ascii="Arial" w:hAnsi="Arial" w:cs="Arial"/>
          <w:szCs w:val="22"/>
          <w:lang w:val="el-GR" w:eastAsia="ar-SA"/>
        </w:rPr>
        <w:t xml:space="preserve"> του ν. 4412/2016, στην οποία δηλώνεται ότι, δεν έχουν επέλθει στο πρόσωπό του </w:t>
      </w:r>
      <w:proofErr w:type="spellStart"/>
      <w:r w:rsidRPr="000E62B2">
        <w:rPr>
          <w:rFonts w:ascii="Arial" w:hAnsi="Arial" w:cs="Arial"/>
          <w:szCs w:val="22"/>
          <w:lang w:val="el-GR" w:eastAsia="ar-SA"/>
        </w:rPr>
        <w:t>οψιγενείς</w:t>
      </w:r>
      <w:proofErr w:type="spellEnd"/>
      <w:r w:rsidRPr="000E62B2">
        <w:rPr>
          <w:rFonts w:ascii="Arial" w:hAnsi="Arial" w:cs="Arial"/>
          <w:szCs w:val="22"/>
          <w:lang w:val="el-GR" w:eastAsia="ar-SA"/>
        </w:rPr>
        <w:t xml:space="preserve"> μεταβολές κατά την έννοια του </w:t>
      </w:r>
      <w:hyperlink r:id="rId25" w:anchor="art104" w:history="1">
        <w:r w:rsidRPr="000E62B2">
          <w:rPr>
            <w:rFonts w:ascii="Arial" w:hAnsi="Arial" w:cs="Arial"/>
            <w:szCs w:val="22"/>
            <w:lang w:val="el-GR" w:eastAsia="ar-SA"/>
          </w:rPr>
          <w:t>άρθρου 104</w:t>
        </w:r>
      </w:hyperlink>
      <w:r w:rsidRPr="000E62B2">
        <w:rPr>
          <w:rFonts w:ascii="Arial" w:hAnsi="Arial" w:cs="Arial"/>
          <w:szCs w:val="22"/>
          <w:lang w:val="el-GR" w:eastAsia="ar-SA"/>
        </w:rPr>
        <w:t xml:space="preserve"> του ν. 4412/2016 και μόνον στην περίπτωση του </w:t>
      </w:r>
      <w:proofErr w:type="spellStart"/>
      <w:r w:rsidRPr="000E62B2">
        <w:rPr>
          <w:rFonts w:ascii="Arial" w:hAnsi="Arial" w:cs="Arial"/>
          <w:szCs w:val="22"/>
          <w:lang w:val="el-GR" w:eastAsia="ar-SA"/>
        </w:rPr>
        <w:t>προσυμβατικού</w:t>
      </w:r>
      <w:proofErr w:type="spellEnd"/>
      <w:r w:rsidRPr="000E62B2">
        <w:rPr>
          <w:rFonts w:ascii="Arial" w:hAnsi="Arial" w:cs="Arial"/>
          <w:szCs w:val="22"/>
          <w:lang w:val="el-GR" w:eastAsia="ar-SA"/>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0E62B2">
        <w:rPr>
          <w:rFonts w:ascii="Arial" w:hAnsi="Arial" w:cs="Arial"/>
          <w:szCs w:val="22"/>
          <w:lang w:val="el-GR" w:eastAsia="ar-SA"/>
        </w:rPr>
        <w:t>οψιγενείς</w:t>
      </w:r>
      <w:proofErr w:type="spellEnd"/>
      <w:r w:rsidRPr="000E62B2">
        <w:rPr>
          <w:rFonts w:ascii="Arial" w:hAnsi="Arial" w:cs="Arial"/>
          <w:szCs w:val="22"/>
          <w:lang w:val="el-GR" w:eastAsia="ar-SA"/>
        </w:rPr>
        <w:t xml:space="preserve"> μεταβολές, η δήλωση ελέγχεται από την Επιτροπή Διαγωνισμού, η οποία εισηγείται προς το αρμόδιο αποφαινόμενο όργανο.</w:t>
      </w:r>
    </w:p>
    <w:p w14:paraId="598278DD" w14:textId="77777777" w:rsidR="00AE56B1" w:rsidRPr="000E62B2" w:rsidRDefault="00AE56B1">
      <w:pPr>
        <w:pStyle w:val="-HTML2"/>
        <w:jc w:val="both"/>
        <w:rPr>
          <w:rFonts w:ascii="Arial" w:hAnsi="Arial" w:cs="Arial"/>
          <w:sz w:val="22"/>
          <w:szCs w:val="22"/>
        </w:rPr>
      </w:pPr>
    </w:p>
    <w:p w14:paraId="7D638E0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F4C70EA" w14:textId="77777777" w:rsidR="00AE56B1" w:rsidRPr="000E62B2" w:rsidRDefault="00AE56B1">
      <w:pPr>
        <w:rPr>
          <w:rFonts w:ascii="Arial" w:hAnsi="Arial" w:cs="Arial"/>
          <w:szCs w:val="22"/>
          <w:lang w:val="el-GR"/>
        </w:rPr>
      </w:pPr>
    </w:p>
    <w:p w14:paraId="6294C13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Στην περίπτωση που ο ανάδοχος δεν προσέλθει να υπογράψει το ως άνω συμφωνητικό μέσα στην </w:t>
      </w:r>
      <w:proofErr w:type="spellStart"/>
      <w:r w:rsidRPr="000E62B2">
        <w:rPr>
          <w:rFonts w:ascii="Arial" w:hAnsi="Arial" w:cs="Arial"/>
          <w:szCs w:val="22"/>
          <w:lang w:val="el-GR"/>
        </w:rPr>
        <w:t>τεθείσα</w:t>
      </w:r>
      <w:proofErr w:type="spellEnd"/>
      <w:r w:rsidRPr="000E62B2">
        <w:rPr>
          <w:rFonts w:ascii="Arial" w:hAnsi="Arial" w:cs="Arial"/>
          <w:szCs w:val="22"/>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w:t>
      </w:r>
    </w:p>
    <w:p w14:paraId="7FC5065C" w14:textId="77777777" w:rsidR="00AE56B1" w:rsidRPr="000E62B2" w:rsidRDefault="00147A38">
      <w:pPr>
        <w:rPr>
          <w:rFonts w:ascii="Arial" w:hAnsi="Arial" w:cs="Arial"/>
          <w:szCs w:val="22"/>
          <w:lang w:val="el-GR"/>
        </w:rPr>
      </w:pPr>
      <w:r w:rsidRPr="000E62B2">
        <w:rPr>
          <w:rFonts w:ascii="Arial" w:hAnsi="Arial" w:cs="Arial"/>
          <w:szCs w:val="22"/>
          <w:lang w:val="el-GR"/>
        </w:rPr>
        <w:t>Αν κανένας από τους προσφέροντες δεν προσέλθει για την υπογραφή του συμφωνητικού, η διαδικασία ανάθεσης ματαιώνεται, σύμφωνα με την περ. β' της παρ. 1 του άρθρου 106 του ν. 4412/2016. Η Αναθέτουσα Αρχή μπορεί, στην περίπτωση αυτήν, να αναζητήσει αποζημίωση, πέρα από την καταπίπτουσα εγγυητική επιστολή, ιδίως δυνάμει των άρθρων 197 και 198 ΑΚ.</w:t>
      </w:r>
    </w:p>
    <w:p w14:paraId="4491FE2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w:t>
      </w:r>
      <w:r w:rsidRPr="000E62B2">
        <w:rPr>
          <w:rFonts w:ascii="Arial" w:hAnsi="Arial" w:cs="Arial"/>
          <w:szCs w:val="22"/>
          <w:lang w:val="el-GR"/>
        </w:rPr>
        <w:lastRenderedPageBreak/>
        <w:t>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FCF9BB2" w14:textId="77777777" w:rsidR="00AE56B1" w:rsidRPr="000E62B2" w:rsidRDefault="00147A38">
      <w:pPr>
        <w:pStyle w:val="2"/>
        <w:rPr>
          <w:rFonts w:cs="Arial"/>
          <w:sz w:val="22"/>
          <w:lang w:val="el-GR"/>
        </w:rPr>
      </w:pPr>
      <w:bookmarkStart w:id="125" w:name="_Toc96608772"/>
      <w:bookmarkStart w:id="126" w:name="_Toc92654894"/>
      <w:r w:rsidRPr="000E62B2">
        <w:rPr>
          <w:rFonts w:cs="Arial"/>
          <w:sz w:val="22"/>
          <w:lang w:val="el-GR"/>
        </w:rPr>
        <w:t>3.4</w:t>
      </w:r>
      <w:r w:rsidRPr="000E62B2">
        <w:rPr>
          <w:rFonts w:cs="Arial"/>
          <w:sz w:val="22"/>
          <w:lang w:val="el-GR"/>
        </w:rPr>
        <w:tab/>
        <w:t>Προδικαστικές Προσφυγές - Προσωρινή Δικαστική Προστασία</w:t>
      </w:r>
      <w:bookmarkEnd w:id="125"/>
      <w:bookmarkEnd w:id="126"/>
    </w:p>
    <w:p w14:paraId="4A94D5BA"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w:t>
      </w:r>
    </w:p>
    <w:p w14:paraId="4AD82726"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6162A9D4"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211A1FBB"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(γ) δέκα (10) ημέρες από την πλήρη, πραγματική ή </w:t>
      </w:r>
      <w:proofErr w:type="spellStart"/>
      <w:r w:rsidRPr="000E62B2">
        <w:rPr>
          <w:rFonts w:ascii="Arial" w:hAnsi="Arial" w:cs="Arial"/>
          <w:color w:val="000000"/>
          <w:szCs w:val="22"/>
          <w:lang w:val="el-GR"/>
        </w:rPr>
        <w:t>τεκμαιρόμενη</w:t>
      </w:r>
      <w:proofErr w:type="spellEnd"/>
      <w:r w:rsidRPr="000E62B2">
        <w:rPr>
          <w:rFonts w:ascii="Arial" w:hAnsi="Arial" w:cs="Arial"/>
          <w:color w:val="000000"/>
          <w:szCs w:val="22"/>
          <w:lang w:val="el-GR"/>
        </w:rPr>
        <w:t xml:space="preserve">, γνώση της πράξης που βλάπτει τα συμφέροντα του ενδιαφερόμενου οικονομικού φορέα. </w:t>
      </w:r>
    </w:p>
    <w:p w14:paraId="02400A20"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6DD12226"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B17F250"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0E62B2">
        <w:rPr>
          <w:rFonts w:ascii="Arial" w:hAnsi="Arial" w:cs="Arial"/>
          <w:color w:val="000000"/>
          <w:szCs w:val="22"/>
          <w:lang w:val="el-GR"/>
        </w:rPr>
        <w:t>π.δ</w:t>
      </w:r>
      <w:proofErr w:type="spellEnd"/>
      <w:r w:rsidRPr="000E62B2">
        <w:rPr>
          <w:rFonts w:ascii="Arial" w:hAnsi="Arial" w:cs="Arial"/>
          <w:color w:val="000000"/>
          <w:szCs w:val="22"/>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0E62B2">
        <w:rPr>
          <w:rFonts w:ascii="Arial" w:hAnsi="Arial" w:cs="Arial"/>
          <w:szCs w:val="22"/>
          <w:lang w:val="el-GR"/>
        </w:rPr>
        <w:t xml:space="preserve"> </w:t>
      </w:r>
      <w:r w:rsidRPr="000E62B2">
        <w:rPr>
          <w:rFonts w:ascii="Arial" w:hAnsi="Arial" w:cs="Arial"/>
          <w:color w:val="000000"/>
          <w:szCs w:val="22"/>
          <w:lang w:val="el-GR"/>
        </w:rPr>
        <w:t>σύμφωνα με το άρθρο 18 της Κ.Υ.Α. Προμήθειες και Υπηρεσίες.</w:t>
      </w:r>
    </w:p>
    <w:p w14:paraId="30B79DD6" w14:textId="77777777" w:rsidR="00AE56B1" w:rsidRPr="000E62B2" w:rsidRDefault="00147A38">
      <w:pPr>
        <w:rPr>
          <w:rFonts w:ascii="Arial" w:hAnsi="Arial" w:cs="Arial"/>
          <w:szCs w:val="22"/>
          <w:lang w:val="el-GR"/>
        </w:rPr>
      </w:pPr>
      <w:r w:rsidRPr="000E62B2">
        <w:rPr>
          <w:rFonts w:ascii="Arial" w:hAnsi="Arial" w:cs="Arial"/>
          <w:color w:val="000000"/>
          <w:szCs w:val="22"/>
          <w:lang w:val="el-GR"/>
        </w:rPr>
        <w:t xml:space="preserve">Για το παραδεκτό της άσκησης της προδικαστικής προσφυγής κατατίθεται παράβολο από τον προσφεύγοντα υπέρ του Ελληνικού Δημοσίου, κατά τα ειδικά οριζόμενα στο άρθρο 363 του ν. 4412/2016. </w:t>
      </w:r>
    </w:p>
    <w:p w14:paraId="0F2EEC1E" w14:textId="77777777" w:rsidR="00AE56B1" w:rsidRPr="000E62B2" w:rsidRDefault="00147A38">
      <w:pPr>
        <w:rPr>
          <w:ins w:id="127" w:author="aaggelousi" w:date="2021-05-20T12:06:00Z"/>
          <w:rFonts w:ascii="Arial" w:hAnsi="Arial" w:cs="Arial"/>
          <w:color w:val="000000"/>
          <w:szCs w:val="22"/>
          <w:lang w:val="el-GR"/>
        </w:rPr>
      </w:pPr>
      <w:r w:rsidRPr="000E62B2">
        <w:rPr>
          <w:rFonts w:ascii="Arial" w:hAnsi="Arial" w:cs="Arial"/>
          <w:color w:val="000000"/>
          <w:szCs w:val="22"/>
          <w:lang w:val="el-GR"/>
        </w:rPr>
        <w:t xml:space="preserve">Η επιστροφή του </w:t>
      </w:r>
      <w:proofErr w:type="spellStart"/>
      <w:r w:rsidRPr="000E62B2">
        <w:rPr>
          <w:rFonts w:ascii="Arial" w:hAnsi="Arial" w:cs="Arial"/>
          <w:color w:val="000000"/>
          <w:szCs w:val="22"/>
          <w:lang w:val="el-GR"/>
        </w:rPr>
        <w:t>παραβόλου</w:t>
      </w:r>
      <w:proofErr w:type="spellEnd"/>
      <w:r w:rsidRPr="000E62B2">
        <w:rPr>
          <w:rFonts w:ascii="Arial" w:hAnsi="Arial" w:cs="Arial"/>
          <w:color w:val="000000"/>
          <w:szCs w:val="22"/>
          <w:lang w:val="el-GR"/>
        </w:rPr>
        <w:t xml:space="preserve"> στον προσφεύγοντα: (α) σε περίπτωση ολικής ή μερικής αποδοχής της προσφυγής του (β)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πριν από την έκδοση της απόφασης της ΑΕΠΠ επί της προσφυγής, και (γ) </w:t>
      </w:r>
      <w:r w:rsidRPr="000E62B2">
        <w:rPr>
          <w:rFonts w:ascii="Arial" w:eastAsia="MyriadPro-Regular" w:hAnsi="Arial" w:cs="Arial"/>
          <w:color w:val="231F20"/>
          <w:szCs w:val="22"/>
          <w:lang w:val="el-GR" w:bidi="ar"/>
        </w:rPr>
        <w:t>σε περίπτωση παραίτησης του προσφεύγοντα από την προσφυγή του έως και δέκα (10) ημέρες από την κατάθεση της προσφυγής.</w:t>
      </w:r>
      <w:r w:rsidRPr="000E62B2">
        <w:rPr>
          <w:rFonts w:ascii="Arial" w:hAnsi="Arial" w:cs="Arial"/>
          <w:color w:val="000000"/>
          <w:szCs w:val="22"/>
          <w:lang w:val="el-GR"/>
        </w:rPr>
        <w:t xml:space="preserve"> </w:t>
      </w:r>
    </w:p>
    <w:p w14:paraId="1624F86B" w14:textId="77777777" w:rsidR="00AE56B1" w:rsidRPr="000E62B2" w:rsidRDefault="00147A38">
      <w:pPr>
        <w:pStyle w:val="-HTML"/>
        <w:jc w:val="both"/>
        <w:rPr>
          <w:rFonts w:ascii="Arial" w:hAnsi="Arial" w:cs="Arial"/>
          <w:color w:val="000000"/>
          <w:sz w:val="22"/>
          <w:szCs w:val="22"/>
        </w:rPr>
      </w:pPr>
      <w:r w:rsidRPr="000E62B2">
        <w:rPr>
          <w:rFonts w:ascii="Arial" w:hAnsi="Arial" w:cs="Arial"/>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Pr="000E62B2">
        <w:rPr>
          <w:rFonts w:ascii="Arial" w:hAnsi="Arial" w:cs="Arial"/>
          <w:sz w:val="22"/>
          <w:szCs w:val="22"/>
        </w:rPr>
        <w:t>η οποία διαπιστώνεται με απόφαση της ΑΕΠΠ μετά από άσκηση προσφυγής, σύμφωνα με το </w:t>
      </w:r>
      <w:r w:rsidRPr="000E62B2">
        <w:rPr>
          <w:rFonts w:ascii="Arial" w:eastAsia="MS Mincho" w:hAnsi="Arial" w:cs="Arial"/>
          <w:sz w:val="22"/>
          <w:szCs w:val="22"/>
        </w:rPr>
        <w:t>άρθρο 368</w:t>
      </w:r>
      <w:r w:rsidRPr="000E62B2">
        <w:rPr>
          <w:rFonts w:ascii="Arial" w:hAnsi="Arial" w:cs="Arial"/>
          <w:sz w:val="22"/>
          <w:szCs w:val="22"/>
        </w:rPr>
        <w:t xml:space="preserve"> του ν. 4412/2016. Κατ’ εξαίρεση, δεν κωλύεται η σύναψη της σύμβασης εάν </w:t>
      </w:r>
      <w:r w:rsidRPr="000E62B2">
        <w:rPr>
          <w:rFonts w:ascii="Arial" w:hAnsi="Arial" w:cs="Arial"/>
          <w:color w:val="000000"/>
          <w:sz w:val="22"/>
          <w:szCs w:val="22"/>
        </w:rPr>
        <w:t xml:space="preserve">υποβλήθηκε μόνο μία (1) προσφορά και δεν υπάρχουν ενδιαφερόμενοι υποψήφιοι. </w:t>
      </w:r>
    </w:p>
    <w:p w14:paraId="235AD938"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 και 15 παρ. 1-4 </w:t>
      </w:r>
      <w:proofErr w:type="spellStart"/>
      <w:r w:rsidRPr="000E62B2">
        <w:rPr>
          <w:rFonts w:ascii="Arial" w:hAnsi="Arial" w:cs="Arial"/>
          <w:color w:val="000000"/>
          <w:szCs w:val="22"/>
          <w:lang w:val="el-GR"/>
        </w:rPr>
        <w:t>π.δ.</w:t>
      </w:r>
      <w:proofErr w:type="spellEnd"/>
      <w:r w:rsidRPr="000E62B2">
        <w:rPr>
          <w:rFonts w:ascii="Arial" w:hAnsi="Arial" w:cs="Arial"/>
          <w:color w:val="000000"/>
          <w:szCs w:val="22"/>
          <w:lang w:val="el-GR"/>
        </w:rPr>
        <w:t xml:space="preserve"> 39/2017.</w:t>
      </w:r>
    </w:p>
    <w:p w14:paraId="6F4C0398"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232DEA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Μετά την, κατά τα ως άνω, ηλεκτρονική κατάθεση της προδικαστικής προσφυγής η αναθέτουσα αρχή,</w:t>
      </w:r>
      <w:r w:rsidRPr="000E62B2">
        <w:rPr>
          <w:rFonts w:ascii="Arial" w:hAnsi="Arial" w:cs="Arial"/>
          <w:szCs w:val="22"/>
          <w:lang w:val="el-GR"/>
        </w:rPr>
        <w:t xml:space="preserve"> </w:t>
      </w:r>
      <w:r w:rsidRPr="000E62B2">
        <w:rPr>
          <w:rFonts w:ascii="Arial" w:hAnsi="Arial" w:cs="Arial"/>
          <w:color w:val="000000"/>
          <w:szCs w:val="22"/>
          <w:lang w:val="el-GR"/>
        </w:rPr>
        <w:t xml:space="preserve"> μέσω της λειτουργίας «Επικοινωνία»: </w:t>
      </w:r>
    </w:p>
    <w:p w14:paraId="049446AC"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0E62B2">
        <w:rPr>
          <w:rFonts w:ascii="Arial" w:hAnsi="Arial" w:cs="Arial"/>
          <w:color w:val="000000"/>
          <w:szCs w:val="22"/>
          <w:lang w:val="el-GR"/>
        </w:rPr>
        <w:t>π.δ.</w:t>
      </w:r>
      <w:proofErr w:type="spellEnd"/>
      <w:r w:rsidRPr="000E62B2">
        <w:rPr>
          <w:rFonts w:ascii="Arial" w:hAnsi="Arial" w:cs="Arial"/>
          <w:color w:val="000000"/>
          <w:szCs w:val="22"/>
          <w:lang w:val="el-GR"/>
        </w:rPr>
        <w:t xml:space="preserve"> 39/2017, δικαίωμα παρέμβασής του στη </w:t>
      </w:r>
      <w:r w:rsidRPr="000E62B2">
        <w:rPr>
          <w:rFonts w:ascii="Arial" w:hAnsi="Arial" w:cs="Arial"/>
          <w:color w:val="000000"/>
          <w:szCs w:val="22"/>
          <w:lang w:val="el-GR"/>
        </w:rPr>
        <w:lastRenderedPageBreak/>
        <w:t>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767E915"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865B819"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71547F61"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51A7A672" w14:textId="77777777" w:rsidR="00AE56B1" w:rsidRPr="000E62B2" w:rsidRDefault="00147A38">
      <w:pPr>
        <w:rPr>
          <w:rFonts w:ascii="Arial" w:hAnsi="Arial" w:cs="Arial"/>
          <w:color w:val="000000"/>
          <w:szCs w:val="22"/>
          <w:lang w:val="el-GR"/>
        </w:rPr>
      </w:pPr>
      <w:r w:rsidRPr="000E62B2">
        <w:rPr>
          <w:rFonts w:ascii="Arial" w:hAnsi="Arial" w:cs="Arial"/>
          <w:color w:val="000000"/>
          <w:szCs w:val="22"/>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27A94725" w14:textId="77777777" w:rsidR="00AE56B1" w:rsidRPr="000E62B2" w:rsidRDefault="00147A38">
      <w:pPr>
        <w:widowControl w:val="0"/>
        <w:suppressAutoHyphens w:val="0"/>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rPr>
        <w:t>Β.  Όποιος έχει έννομο συμφέρον μπορεί να ζητήσει,</w:t>
      </w:r>
      <w:r w:rsidRPr="000E62B2">
        <w:rPr>
          <w:rFonts w:ascii="Arial" w:hAnsi="Arial" w:cs="Arial"/>
          <w:color w:val="000000"/>
          <w:szCs w:val="22"/>
          <w:lang w:val="el-GR" w:eastAsia="ar-SA"/>
        </w:rPr>
        <w:t xml:space="preserve"> με το ίδιο δικόγραφο εφαρμοζόμενων αναλογικά των διατάξεων του </w:t>
      </w:r>
      <w:proofErr w:type="spellStart"/>
      <w:r w:rsidRPr="000E62B2">
        <w:rPr>
          <w:rFonts w:ascii="Arial" w:hAnsi="Arial" w:cs="Arial"/>
          <w:color w:val="000000"/>
          <w:szCs w:val="22"/>
          <w:lang w:val="el-GR" w:eastAsia="ar-SA"/>
        </w:rPr>
        <w:t>π.δ.</w:t>
      </w:r>
      <w:proofErr w:type="spellEnd"/>
      <w:r w:rsidRPr="000E62B2">
        <w:rPr>
          <w:rFonts w:ascii="Arial" w:hAnsi="Arial" w:cs="Arial"/>
          <w:color w:val="000000"/>
          <w:szCs w:val="22"/>
          <w:lang w:val="el-GR" w:eastAsia="ar-SA"/>
        </w:rPr>
        <w:t xml:space="preserve"> 18/1989, την αναστολή εκτέλεσης της απόφασης της ΑΕΠΠ και την ακύρωσή της ενώπιον του αρμοδίου Διοικητικού Δικαστηρίου</w:t>
      </w:r>
      <w:r w:rsidRPr="000E62B2">
        <w:rPr>
          <w:rFonts w:ascii="Arial" w:hAnsi="Arial" w:cs="Arial"/>
          <w:szCs w:val="22"/>
          <w:lang w:val="el-GR" w:eastAsia="ar-SA"/>
        </w:rPr>
        <w:t>.</w:t>
      </w:r>
      <w:r w:rsidRPr="000E62B2">
        <w:rPr>
          <w:rFonts w:ascii="Arial" w:hAnsi="Arial" w:cs="Arial"/>
          <w:color w:val="000000"/>
          <w:szCs w:val="22"/>
          <w:lang w:val="el-GR"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41B2737" w14:textId="77777777" w:rsidR="00AE56B1" w:rsidRPr="000E62B2" w:rsidRDefault="00147A38">
      <w:pPr>
        <w:widowControl w:val="0"/>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Με την απόφαση της ΑΕΠΠ λογίζονται ως </w:t>
      </w:r>
      <w:proofErr w:type="spellStart"/>
      <w:r w:rsidRPr="000E62B2">
        <w:rPr>
          <w:rFonts w:ascii="Arial" w:hAnsi="Arial" w:cs="Arial"/>
          <w:color w:val="000000"/>
          <w:szCs w:val="22"/>
          <w:lang w:val="el-GR" w:eastAsia="ar-SA"/>
        </w:rPr>
        <w:t>συμπροσβαλλόμενες</w:t>
      </w:r>
      <w:proofErr w:type="spellEnd"/>
      <w:r w:rsidRPr="000E62B2">
        <w:rPr>
          <w:rFonts w:ascii="Arial" w:hAnsi="Arial" w:cs="Arial"/>
          <w:color w:val="000000"/>
          <w:szCs w:val="22"/>
          <w:lang w:val="el-GR" w:eastAsia="ar-S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40BC3B7A" w14:textId="77777777" w:rsidR="00AE56B1" w:rsidRPr="000E62B2" w:rsidRDefault="00147A38">
      <w:pPr>
        <w:widowControl w:val="0"/>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0E62B2">
        <w:rPr>
          <w:rFonts w:ascii="Arial" w:hAnsi="Arial" w:cs="Arial"/>
          <w:color w:val="000000"/>
          <w:szCs w:val="22"/>
          <w:lang w:val="el-GR" w:eastAsia="ar-SA"/>
        </w:rPr>
        <w:t>οψιγενείς</w:t>
      </w:r>
      <w:proofErr w:type="spellEnd"/>
      <w:r w:rsidRPr="000E62B2">
        <w:rPr>
          <w:rFonts w:ascii="Arial" w:hAnsi="Arial" w:cs="Arial"/>
          <w:color w:val="000000"/>
          <w:szCs w:val="22"/>
          <w:lang w:val="el-GR" w:eastAsia="ar-S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104290A3" w14:textId="77777777" w:rsidR="00AE56B1" w:rsidRPr="000E62B2" w:rsidRDefault="00147A38">
      <w:pPr>
        <w:widowControl w:val="0"/>
        <w:tabs>
          <w:tab w:val="left" w:pos="720"/>
        </w:tabs>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0E62B2">
        <w:rPr>
          <w:rFonts w:ascii="Arial" w:hAnsi="Arial" w:cs="Arial"/>
          <w:color w:val="000000"/>
          <w:szCs w:val="22"/>
          <w:lang w:val="el-GR"/>
        </w:rPr>
        <w:t>.</w:t>
      </w:r>
    </w:p>
    <w:p w14:paraId="64B38478" w14:textId="77777777" w:rsidR="00AE56B1" w:rsidRPr="000E62B2" w:rsidRDefault="00147A38">
      <w:pPr>
        <w:widowControl w:val="0"/>
        <w:tabs>
          <w:tab w:val="left" w:pos="720"/>
        </w:tabs>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0E62B2">
        <w:rPr>
          <w:rFonts w:ascii="Arial" w:hAnsi="Arial" w:cs="Arial"/>
          <w:color w:val="000000"/>
          <w:szCs w:val="22"/>
          <w:lang w:val="el-GR" w:eastAsia="ar-SA"/>
        </w:rPr>
        <w:t>προεδρεύων</w:t>
      </w:r>
      <w:proofErr w:type="spellEnd"/>
      <w:r w:rsidRPr="000E62B2">
        <w:rPr>
          <w:rFonts w:ascii="Arial" w:hAnsi="Arial" w:cs="Arial"/>
          <w:color w:val="000000"/>
          <w:szCs w:val="22"/>
          <w:lang w:val="el-GR" w:eastAsia="ar-SA"/>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5EDE5D4" w14:textId="77777777" w:rsidR="00AE56B1" w:rsidRPr="000E62B2" w:rsidRDefault="00147A38">
      <w:pPr>
        <w:widowControl w:val="0"/>
        <w:tabs>
          <w:tab w:val="left" w:pos="720"/>
        </w:tabs>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Επιπρόσθετα, η παρέμβαση κοινοποιείται με επιμέλεια του </w:t>
      </w:r>
      <w:proofErr w:type="spellStart"/>
      <w:r w:rsidRPr="000E62B2">
        <w:rPr>
          <w:rFonts w:ascii="Arial" w:hAnsi="Arial" w:cs="Arial"/>
          <w:color w:val="000000"/>
          <w:szCs w:val="22"/>
          <w:lang w:val="el-GR" w:eastAsia="ar-SA"/>
        </w:rPr>
        <w:t>παρεμβαίνοντος</w:t>
      </w:r>
      <w:proofErr w:type="spellEnd"/>
      <w:r w:rsidRPr="000E62B2">
        <w:rPr>
          <w:rFonts w:ascii="Arial" w:hAnsi="Arial" w:cs="Arial"/>
          <w:color w:val="000000"/>
          <w:szCs w:val="22"/>
          <w:lang w:val="el-GR" w:eastAsia="ar-SA"/>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296E7FC" w14:textId="77777777" w:rsidR="00AE56B1" w:rsidRPr="000E62B2" w:rsidRDefault="00147A38">
      <w:pPr>
        <w:widowControl w:val="0"/>
        <w:tabs>
          <w:tab w:val="left" w:pos="720"/>
        </w:tabs>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w:t>
      </w:r>
      <w:r w:rsidRPr="000E62B2">
        <w:rPr>
          <w:rFonts w:ascii="Arial" w:hAnsi="Arial" w:cs="Arial"/>
          <w:color w:val="000000"/>
          <w:szCs w:val="22"/>
          <w:lang w:val="el-GR" w:eastAsia="ar-SA"/>
        </w:rPr>
        <w:lastRenderedPageBreak/>
        <w:t>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0E62B2">
        <w:rPr>
          <w:rFonts w:ascii="Arial" w:hAnsi="Arial" w:cs="Arial"/>
          <w:color w:val="000000"/>
          <w:szCs w:val="22"/>
          <w:lang w:val="el-GR"/>
        </w:rPr>
        <w:t>.</w:t>
      </w:r>
      <w:r w:rsidRPr="000E62B2">
        <w:rPr>
          <w:rFonts w:ascii="Arial" w:hAnsi="Arial" w:cs="Arial"/>
          <w:color w:val="000000"/>
          <w:szCs w:val="22"/>
          <w:lang w:val="el-GR" w:eastAsia="ar-SA"/>
        </w:rPr>
        <w:t xml:space="preserve"> Για την άσκηση της αιτήσεως κατατίθεται παράβολο, σύμφωνα με τα ειδικότερα οριζόμενα στο άρθρο 372 παρ. 5 του Ν. 4412/2016.  </w:t>
      </w:r>
    </w:p>
    <w:p w14:paraId="124E6C97" w14:textId="77777777" w:rsidR="00AE56B1" w:rsidRPr="000E62B2" w:rsidRDefault="00147A38">
      <w:pPr>
        <w:widowControl w:val="0"/>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0E62B2">
        <w:rPr>
          <w:rFonts w:ascii="Arial" w:hAnsi="Arial" w:cs="Arial"/>
          <w:color w:val="000000"/>
          <w:szCs w:val="22"/>
          <w:lang w:val="el-GR" w:eastAsia="ar-SA"/>
        </w:rPr>
        <w:t>π.δ.</w:t>
      </w:r>
      <w:proofErr w:type="spellEnd"/>
      <w:r w:rsidRPr="000E62B2">
        <w:rPr>
          <w:rFonts w:ascii="Arial" w:hAnsi="Arial" w:cs="Arial"/>
          <w:color w:val="000000"/>
          <w:szCs w:val="22"/>
          <w:lang w:val="el-GR" w:eastAsia="ar-SA"/>
        </w:rPr>
        <w:t xml:space="preserve"> 18/1989. </w:t>
      </w:r>
    </w:p>
    <w:p w14:paraId="65A89F9D" w14:textId="77777777" w:rsidR="00AE56B1" w:rsidRPr="000E62B2" w:rsidRDefault="00147A38">
      <w:pPr>
        <w:widowControl w:val="0"/>
        <w:spacing w:before="120" w:line="240" w:lineRule="atLeast"/>
        <w:textAlignment w:val="baseline"/>
        <w:rPr>
          <w:rFonts w:ascii="Arial" w:hAnsi="Arial" w:cs="Arial"/>
          <w:color w:val="000000"/>
          <w:szCs w:val="22"/>
          <w:lang w:val="el-GR" w:eastAsia="ar-SA"/>
        </w:rPr>
      </w:pPr>
      <w:r w:rsidRPr="000E62B2">
        <w:rPr>
          <w:rFonts w:ascii="Arial" w:hAnsi="Arial" w:cs="Arial"/>
          <w:color w:val="000000"/>
          <w:szCs w:val="22"/>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100442C" w14:textId="77777777" w:rsidR="00AE56B1" w:rsidRPr="000E62B2" w:rsidRDefault="00147A38">
      <w:pPr>
        <w:widowControl w:val="0"/>
        <w:tabs>
          <w:tab w:val="left" w:pos="1021"/>
          <w:tab w:val="left" w:pos="1276"/>
          <w:tab w:val="left" w:pos="1588"/>
          <w:tab w:val="left" w:pos="2155"/>
          <w:tab w:val="left" w:pos="2722"/>
          <w:tab w:val="left" w:pos="3289"/>
        </w:tabs>
        <w:spacing w:after="0"/>
        <w:rPr>
          <w:rFonts w:ascii="Arial" w:hAnsi="Arial" w:cs="Arial"/>
          <w:color w:val="000000"/>
          <w:szCs w:val="22"/>
          <w:lang w:val="el-GR" w:eastAsia="ar-SA"/>
        </w:rPr>
      </w:pPr>
      <w:r w:rsidRPr="000E62B2">
        <w:rPr>
          <w:rFonts w:ascii="Arial" w:hAnsi="Arial" w:cs="Arial"/>
          <w:color w:val="000000"/>
          <w:szCs w:val="22"/>
          <w:lang w:val="el-GR" w:eastAsia="ar-S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0E62B2">
        <w:rPr>
          <w:rFonts w:ascii="Arial" w:hAnsi="Arial" w:cs="Arial"/>
          <w:color w:val="000000"/>
          <w:szCs w:val="22"/>
          <w:lang w:val="el-GR" w:eastAsia="ar-SA"/>
        </w:rPr>
        <w:t>π.δ.</w:t>
      </w:r>
      <w:proofErr w:type="spellEnd"/>
      <w:r w:rsidRPr="000E62B2">
        <w:rPr>
          <w:rFonts w:ascii="Arial" w:hAnsi="Arial" w:cs="Arial"/>
          <w:color w:val="000000"/>
          <w:szCs w:val="22"/>
          <w:lang w:val="el-GR" w:eastAsia="ar-SA"/>
        </w:rPr>
        <w:t xml:space="preserve"> 18/1989.</w:t>
      </w:r>
    </w:p>
    <w:p w14:paraId="5244024E" w14:textId="77777777" w:rsidR="00AE56B1" w:rsidRPr="000E62B2" w:rsidRDefault="00AE56B1">
      <w:pPr>
        <w:rPr>
          <w:rFonts w:ascii="Arial" w:hAnsi="Arial" w:cs="Arial"/>
          <w:color w:val="000000"/>
          <w:szCs w:val="22"/>
          <w:lang w:val="el-GR"/>
        </w:rPr>
      </w:pPr>
    </w:p>
    <w:p w14:paraId="16195EA1" w14:textId="77777777" w:rsidR="00AE56B1" w:rsidRPr="000E62B2" w:rsidRDefault="00147A38">
      <w:pPr>
        <w:pStyle w:val="2"/>
        <w:rPr>
          <w:rFonts w:cs="Arial"/>
          <w:sz w:val="22"/>
          <w:lang w:val="el-GR"/>
        </w:rPr>
      </w:pPr>
      <w:bookmarkStart w:id="128" w:name="_Toc96608773"/>
      <w:bookmarkStart w:id="129" w:name="_Toc92654895"/>
      <w:r w:rsidRPr="000E62B2">
        <w:rPr>
          <w:rFonts w:cs="Arial"/>
          <w:sz w:val="22"/>
          <w:lang w:val="el-GR"/>
        </w:rPr>
        <w:t>3.5</w:t>
      </w:r>
      <w:r w:rsidRPr="000E62B2">
        <w:rPr>
          <w:rFonts w:cs="Arial"/>
          <w:sz w:val="22"/>
          <w:lang w:val="el-GR"/>
        </w:rPr>
        <w:tab/>
        <w:t>Ματαίωση Διαδικασίας</w:t>
      </w:r>
      <w:bookmarkEnd w:id="128"/>
      <w:bookmarkEnd w:id="129"/>
    </w:p>
    <w:p w14:paraId="664FF65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αναθέτουσα αρχή ματαιώνει ή δύναται να ματαιώσει εν </w:t>
      </w:r>
      <w:proofErr w:type="spellStart"/>
      <w:r w:rsidRPr="000E62B2">
        <w:rPr>
          <w:rFonts w:ascii="Arial" w:hAnsi="Arial" w:cs="Arial"/>
          <w:szCs w:val="22"/>
          <w:lang w:val="el-GR"/>
        </w:rPr>
        <w:t>όλω</w:t>
      </w:r>
      <w:proofErr w:type="spellEnd"/>
      <w:r w:rsidRPr="000E62B2">
        <w:rPr>
          <w:rFonts w:ascii="Arial" w:hAnsi="Arial" w:cs="Arial"/>
          <w:szCs w:val="22"/>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24AB509D" w14:textId="77777777" w:rsidR="00AE56B1" w:rsidRPr="000E62B2" w:rsidRDefault="00147A38">
      <w:pPr>
        <w:rPr>
          <w:rFonts w:ascii="Arial" w:hAnsi="Arial" w:cs="Arial"/>
          <w:szCs w:val="22"/>
          <w:lang w:val="el-GR"/>
        </w:rPr>
      </w:pPr>
      <w:r w:rsidRPr="000E62B2">
        <w:rPr>
          <w:rFonts w:ascii="Arial" w:hAnsi="Arial" w:cs="Arial"/>
          <w:szCs w:val="22"/>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5B40500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0E62B2">
        <w:rPr>
          <w:rFonts w:ascii="Arial" w:hAnsi="Arial" w:cs="Arial"/>
          <w:szCs w:val="22"/>
          <w:lang w:val="el-GR"/>
        </w:rPr>
        <w:t>στ</w:t>
      </w:r>
      <w:proofErr w:type="spellEnd"/>
      <w:r w:rsidRPr="000E62B2">
        <w:rPr>
          <w:rFonts w:ascii="Arial" w:hAnsi="Arial" w:cs="Arial"/>
          <w:szCs w:val="22"/>
          <w:lang w:val="el-GR"/>
        </w:rPr>
        <w:t>) για άλλους επιτακτικούς λόγους δημοσίου συμφέροντος, όπως ιδίως, δημόσιας υγείας ή προστασίας του περιβάλλοντος.</w:t>
      </w:r>
    </w:p>
    <w:p w14:paraId="4D4C0BB1" w14:textId="77777777" w:rsidR="00AE56B1" w:rsidRPr="000E62B2" w:rsidRDefault="00147A38">
      <w:pPr>
        <w:pStyle w:val="1"/>
        <w:rPr>
          <w:sz w:val="22"/>
          <w:szCs w:val="22"/>
          <w:lang w:val="el-GR"/>
        </w:rPr>
      </w:pPr>
      <w:bookmarkStart w:id="130" w:name="_Toc96608774"/>
      <w:bookmarkStart w:id="131" w:name="_Toc92654896"/>
      <w:r w:rsidRPr="000E62B2">
        <w:rPr>
          <w:sz w:val="22"/>
          <w:szCs w:val="22"/>
          <w:lang w:val="el-GR"/>
        </w:rPr>
        <w:lastRenderedPageBreak/>
        <w:t>4.</w:t>
      </w:r>
      <w:r w:rsidRPr="000E62B2">
        <w:rPr>
          <w:sz w:val="22"/>
          <w:szCs w:val="22"/>
          <w:lang w:val="el-GR"/>
        </w:rPr>
        <w:tab/>
        <w:t>ΟΡΟΙ ΕΚΤΕΛΕΣΗΣ ΤΗΣ ΣΥΜΒΑΣΗΣ</w:t>
      </w:r>
      <w:bookmarkEnd w:id="130"/>
      <w:bookmarkEnd w:id="131"/>
      <w:r w:rsidRPr="000E62B2">
        <w:rPr>
          <w:sz w:val="22"/>
          <w:szCs w:val="22"/>
          <w:lang w:val="el-GR"/>
        </w:rPr>
        <w:t xml:space="preserve"> </w:t>
      </w:r>
    </w:p>
    <w:p w14:paraId="796960A3" w14:textId="77777777" w:rsidR="00AE56B1" w:rsidRPr="000E62B2" w:rsidRDefault="00147A38">
      <w:pPr>
        <w:pStyle w:val="2"/>
        <w:rPr>
          <w:rFonts w:cs="Arial"/>
          <w:sz w:val="22"/>
          <w:lang w:val="el-GR"/>
        </w:rPr>
      </w:pPr>
      <w:bookmarkStart w:id="132" w:name="_Toc92654897"/>
      <w:bookmarkStart w:id="133" w:name="_Toc96608775"/>
      <w:r w:rsidRPr="000E62B2">
        <w:rPr>
          <w:rFonts w:cs="Arial"/>
          <w:sz w:val="22"/>
          <w:lang w:val="el-GR"/>
        </w:rPr>
        <w:t>4.1</w:t>
      </w:r>
      <w:r w:rsidRPr="000E62B2">
        <w:rPr>
          <w:rFonts w:cs="Arial"/>
          <w:sz w:val="22"/>
          <w:lang w:val="el-GR"/>
        </w:rPr>
        <w:tab/>
        <w:t>Εγγυήσεις  (καλής εκτέλεσης, καλής λειτουργίας)</w:t>
      </w:r>
      <w:bookmarkEnd w:id="132"/>
      <w:bookmarkEnd w:id="133"/>
    </w:p>
    <w:p w14:paraId="5AAD372A" w14:textId="77777777" w:rsidR="00AE56B1" w:rsidRPr="000E62B2" w:rsidRDefault="00147A38">
      <w:pPr>
        <w:rPr>
          <w:rFonts w:ascii="Arial" w:hAnsi="Arial" w:cs="Arial"/>
          <w:b/>
          <w:bCs/>
          <w:szCs w:val="22"/>
          <w:lang w:val="el-GR"/>
        </w:rPr>
      </w:pPr>
      <w:r w:rsidRPr="000E62B2">
        <w:rPr>
          <w:rFonts w:ascii="Arial" w:hAnsi="Arial" w:cs="Arial"/>
          <w:b/>
          <w:bCs/>
          <w:szCs w:val="22"/>
          <w:lang w:val="el-GR"/>
        </w:rPr>
        <w:t xml:space="preserve">4.1.1 Εγγύηση καλής εκτέλεσης </w:t>
      </w:r>
    </w:p>
    <w:p w14:paraId="422A1A1A"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64383B19"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να είναι σύμφωνο με το υπόδειγμα που περιλαμβάνεται στο Παράρτημα </w:t>
      </w:r>
      <w:r w:rsidRPr="000E62B2">
        <w:rPr>
          <w:rFonts w:ascii="Arial" w:hAnsi="Arial" w:cs="Arial"/>
          <w:szCs w:val="22"/>
          <w:lang w:val="en-US"/>
        </w:rPr>
        <w:t>V</w:t>
      </w:r>
      <w:r w:rsidRPr="000E62B2">
        <w:rPr>
          <w:rFonts w:ascii="Arial" w:hAnsi="Arial" w:cs="Arial"/>
          <w:szCs w:val="22"/>
          <w:lang w:val="el-GR"/>
        </w:rPr>
        <w:t xml:space="preserve"> της Διακήρυξης</w:t>
      </w:r>
      <w:r w:rsidRPr="000E62B2">
        <w:rPr>
          <w:rFonts w:ascii="Arial" w:hAnsi="Arial" w:cs="Arial"/>
          <w:color w:val="5B9BD5"/>
          <w:spacing w:val="5"/>
          <w:szCs w:val="22"/>
          <w:lang w:val="el-GR"/>
        </w:rPr>
        <w:t xml:space="preserve"> </w:t>
      </w:r>
      <w:r w:rsidRPr="000E62B2">
        <w:rPr>
          <w:rFonts w:ascii="Arial" w:hAnsi="Arial" w:cs="Arial"/>
          <w:szCs w:val="22"/>
          <w:lang w:val="el-GR"/>
        </w:rPr>
        <w:t>και τα οριζόμενα στο άρθρο 72 του ν. 4412/2016.</w:t>
      </w:r>
    </w:p>
    <w:p w14:paraId="5C401E4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22D553DF"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6CFF449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εγγύηση καλής εκτέλεσης καταπίπτει υπέρ της αναθέτουσας αρχής στην περίπτωση παράβασης από τον ανάδοχο, των όρων της σύμβασης, όπως αυτή ειδικότερα ορίζει. </w:t>
      </w:r>
    </w:p>
    <w:p w14:paraId="17F71FA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τριών (3) μηνών. </w:t>
      </w:r>
    </w:p>
    <w:p w14:paraId="7E856E7A" w14:textId="77777777" w:rsidR="00AE56B1" w:rsidRPr="000E62B2" w:rsidRDefault="00147A38">
      <w:pPr>
        <w:rPr>
          <w:rFonts w:ascii="Arial" w:hAnsi="Arial" w:cs="Arial"/>
          <w:szCs w:val="22"/>
          <w:lang w:val="el-GR"/>
        </w:rPr>
      </w:pPr>
      <w:r w:rsidRPr="000E62B2">
        <w:rPr>
          <w:rFonts w:ascii="Arial" w:hAnsi="Arial" w:cs="Arial"/>
          <w:szCs w:val="22"/>
          <w:lang w:val="el-GR"/>
        </w:rPr>
        <w:t>Η/Οι εγγύηση/εις καλής εκτέλεσης επιστρέφεται/</w:t>
      </w:r>
      <w:proofErr w:type="spellStart"/>
      <w:r w:rsidRPr="000E62B2">
        <w:rPr>
          <w:rFonts w:ascii="Arial" w:hAnsi="Arial" w:cs="Arial"/>
          <w:szCs w:val="22"/>
          <w:lang w:val="el-GR"/>
        </w:rPr>
        <w:t>ονται</w:t>
      </w:r>
      <w:proofErr w:type="spellEnd"/>
      <w:r w:rsidRPr="000E62B2">
        <w:rPr>
          <w:rFonts w:ascii="Arial" w:hAnsi="Arial" w:cs="Arial"/>
          <w:szCs w:val="22"/>
          <w:lang w:val="el-GR"/>
        </w:rPr>
        <w:t xml:space="preserve"> στο σύνολό του/ς μετά από την ποσοτική και ποιοτική παραλαβή του συνόλου του αντικειμένου της σύμβασης.</w:t>
      </w:r>
    </w:p>
    <w:p w14:paraId="5FEC3C59" w14:textId="77777777" w:rsidR="00AE56B1" w:rsidRPr="000E62B2" w:rsidRDefault="00147A38">
      <w:pPr>
        <w:rPr>
          <w:rFonts w:ascii="Arial" w:hAnsi="Arial" w:cs="Arial"/>
          <w:b/>
          <w:szCs w:val="22"/>
          <w:lang w:val="el-GR"/>
        </w:rPr>
      </w:pPr>
      <w:r w:rsidRPr="000E62B2">
        <w:rPr>
          <w:rFonts w:ascii="Arial" w:hAnsi="Arial" w:cs="Arial"/>
          <w:szCs w:val="22"/>
          <w:lang w:val="el-GR"/>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r w:rsidRPr="000E62B2">
        <w:rPr>
          <w:rFonts w:ascii="Arial" w:hAnsi="Arial" w:cs="Arial"/>
          <w:color w:val="5B9BD5"/>
          <w:spacing w:val="5"/>
          <w:szCs w:val="22"/>
          <w:lang w:val="el-GR"/>
        </w:rPr>
        <w:t xml:space="preserve"> </w:t>
      </w:r>
    </w:p>
    <w:p w14:paraId="04D41041" w14:textId="77777777" w:rsidR="00AE56B1" w:rsidRPr="000E62B2" w:rsidRDefault="00147A38">
      <w:pPr>
        <w:rPr>
          <w:rFonts w:ascii="Arial" w:hAnsi="Arial" w:cs="Arial"/>
          <w:b/>
          <w:bCs/>
          <w:szCs w:val="22"/>
          <w:lang w:val="el-GR"/>
        </w:rPr>
      </w:pPr>
      <w:r w:rsidRPr="000E62B2">
        <w:rPr>
          <w:rFonts w:ascii="Arial" w:hAnsi="Arial" w:cs="Arial"/>
          <w:b/>
          <w:szCs w:val="22"/>
          <w:lang w:val="el-GR"/>
        </w:rPr>
        <w:t>4.1.2.</w:t>
      </w:r>
      <w:r w:rsidRPr="000E62B2">
        <w:rPr>
          <w:rFonts w:ascii="Arial" w:hAnsi="Arial" w:cs="Arial"/>
          <w:szCs w:val="22"/>
          <w:lang w:val="el-GR"/>
        </w:rPr>
        <w:t xml:space="preserve">  </w:t>
      </w:r>
      <w:r w:rsidRPr="000E62B2">
        <w:rPr>
          <w:rFonts w:ascii="Arial" w:hAnsi="Arial" w:cs="Arial"/>
          <w:b/>
          <w:bCs/>
          <w:szCs w:val="22"/>
          <w:lang w:val="el-GR"/>
        </w:rPr>
        <w:t>Εγγύηση καλής λειτουργίας</w:t>
      </w:r>
    </w:p>
    <w:p w14:paraId="568052FF"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Απαιτείται η προσκόμιση «εγγύησης καλής λειτουργίας», </w:t>
      </w:r>
      <w:r w:rsidRPr="000E62B2">
        <w:rPr>
          <w:rFonts w:ascii="Arial" w:hAnsi="Arial" w:cs="Arial"/>
          <w:b/>
          <w:bCs/>
          <w:szCs w:val="22"/>
          <w:lang w:val="el-GR"/>
        </w:rPr>
        <w:t>για όσα τμήματα απαιτείται βάσει των τεχνικών προδιαγραφών</w:t>
      </w:r>
      <w:r w:rsidRPr="000E62B2">
        <w:rPr>
          <w:rFonts w:ascii="Arial" w:hAnsi="Arial" w:cs="Arial"/>
          <w:szCs w:val="22"/>
          <w:lang w:val="el-GR"/>
        </w:rPr>
        <w:t xml:space="preserve"> </w:t>
      </w:r>
      <w:r w:rsidRPr="000E62B2">
        <w:rPr>
          <w:rFonts w:ascii="Arial" w:hAnsi="Arial" w:cs="Arial"/>
          <w:b/>
          <w:bCs/>
          <w:szCs w:val="22"/>
          <w:lang w:val="el-GR"/>
        </w:rPr>
        <w:t>του Παραρτήματος ΙΙ</w:t>
      </w:r>
      <w:r w:rsidRPr="000E62B2">
        <w:rPr>
          <w:rFonts w:ascii="Arial" w:hAnsi="Arial" w:cs="Arial"/>
          <w:szCs w:val="22"/>
          <w:lang w:val="el-GR"/>
        </w:rPr>
        <w:t xml:space="preserve">,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Το ύψος της «εγγύησης καλής λειτουργίας» ανέρχεται στο 3% της εκτιμώμενης αξίας της σύμβασης. </w:t>
      </w:r>
    </w:p>
    <w:p w14:paraId="13FCE21F" w14:textId="77777777" w:rsidR="00AE56B1" w:rsidRPr="000E62B2" w:rsidRDefault="00147A38">
      <w:pPr>
        <w:rPr>
          <w:rFonts w:ascii="Arial" w:hAnsi="Arial" w:cs="Arial"/>
          <w:szCs w:val="22"/>
          <w:lang w:val="el-GR"/>
        </w:rPr>
      </w:pPr>
      <w:r w:rsidRPr="000E62B2">
        <w:rPr>
          <w:rFonts w:ascii="Arial" w:hAnsi="Arial" w:cs="Arial"/>
          <w:szCs w:val="22"/>
          <w:lang w:val="el-GR"/>
        </w:rPr>
        <w:t>Η επιστροφή της ανωτέρω εγγύησης λαμβάνει χώρα μετά από την ολοκλήρωση της περιόδου εγγύησης καλής λειτουργίας, σύμφωνα και με τα οριζόμενα στην παράγραφο 6.6 της παρούσας.</w:t>
      </w:r>
    </w:p>
    <w:p w14:paraId="677B7ECD" w14:textId="77777777" w:rsidR="00AE56B1" w:rsidRPr="000E62B2" w:rsidRDefault="00147A38">
      <w:pPr>
        <w:pStyle w:val="2"/>
        <w:rPr>
          <w:rFonts w:cs="Arial"/>
          <w:sz w:val="22"/>
          <w:lang w:val="el-GR"/>
        </w:rPr>
      </w:pPr>
      <w:bookmarkStart w:id="134" w:name="_Toc96608776"/>
      <w:bookmarkStart w:id="135" w:name="_Toc92654898"/>
      <w:r w:rsidRPr="000E62B2">
        <w:rPr>
          <w:rFonts w:cs="Arial"/>
          <w:sz w:val="22"/>
          <w:lang w:val="el-GR"/>
        </w:rPr>
        <w:t xml:space="preserve">4.2 </w:t>
      </w:r>
      <w:r w:rsidRPr="000E62B2">
        <w:rPr>
          <w:rFonts w:cs="Arial"/>
          <w:sz w:val="22"/>
          <w:lang w:val="el-GR"/>
        </w:rPr>
        <w:tab/>
        <w:t>Συμβατικό Πλαίσιο - Εφαρμοστέα Νομοθεσία</w:t>
      </w:r>
      <w:bookmarkEnd w:id="134"/>
      <w:bookmarkEnd w:id="135"/>
      <w:r w:rsidRPr="000E62B2">
        <w:rPr>
          <w:rFonts w:cs="Arial"/>
          <w:sz w:val="22"/>
          <w:lang w:val="el-GR"/>
        </w:rPr>
        <w:t xml:space="preserve"> </w:t>
      </w:r>
    </w:p>
    <w:p w14:paraId="07BC598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FC2C4AA" w14:textId="77777777" w:rsidR="00AE56B1" w:rsidRPr="000E62B2" w:rsidRDefault="00147A38">
      <w:pPr>
        <w:pStyle w:val="2"/>
        <w:rPr>
          <w:rFonts w:cs="Arial"/>
          <w:sz w:val="22"/>
          <w:lang w:val="el-GR"/>
        </w:rPr>
      </w:pPr>
      <w:bookmarkStart w:id="136" w:name="_Toc96608777"/>
      <w:bookmarkStart w:id="137" w:name="_Toc92654899"/>
      <w:r w:rsidRPr="000E62B2">
        <w:rPr>
          <w:rFonts w:cs="Arial"/>
          <w:sz w:val="22"/>
          <w:lang w:val="el-GR"/>
        </w:rPr>
        <w:t>4.3</w:t>
      </w:r>
      <w:r w:rsidRPr="000E62B2">
        <w:rPr>
          <w:rFonts w:cs="Arial"/>
          <w:sz w:val="22"/>
          <w:lang w:val="el-GR"/>
        </w:rPr>
        <w:tab/>
        <w:t>Όροι εκτέλεσης της σύμβασης</w:t>
      </w:r>
      <w:bookmarkEnd w:id="136"/>
      <w:bookmarkEnd w:id="137"/>
    </w:p>
    <w:p w14:paraId="4DFF91F0" w14:textId="77777777" w:rsidR="00AE56B1" w:rsidRPr="000E62B2" w:rsidRDefault="00147A38">
      <w:pPr>
        <w:rPr>
          <w:rFonts w:ascii="Arial" w:hAnsi="Arial" w:cs="Arial"/>
          <w:szCs w:val="22"/>
          <w:lang w:val="el-GR"/>
        </w:rPr>
      </w:pPr>
      <w:r w:rsidRPr="000E62B2">
        <w:rPr>
          <w:rFonts w:ascii="Arial" w:hAnsi="Arial" w:cs="Arial"/>
          <w:b/>
          <w:color w:val="000000"/>
          <w:szCs w:val="22"/>
          <w:lang w:val="el-GR" w:eastAsia="el-GR"/>
        </w:rPr>
        <w:t>4.3.1</w:t>
      </w:r>
      <w:r w:rsidRPr="000E62B2">
        <w:rPr>
          <w:rFonts w:ascii="Arial" w:hAnsi="Arial" w:cs="Arial"/>
          <w:color w:val="000000"/>
          <w:szCs w:val="22"/>
          <w:lang w:val="el-GR"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0E62B2">
          <w:rPr>
            <w:rStyle w:val="-0"/>
            <w:rFonts w:ascii="Arial" w:hAnsi="Arial" w:cs="Arial"/>
            <w:color w:val="auto"/>
            <w:szCs w:val="22"/>
            <w:u w:val="none"/>
            <w:lang w:val="el-GR" w:eastAsia="el-GR"/>
          </w:rPr>
          <w:t>Παράρτημα X του Προσαρτήματος Α΄</w:t>
        </w:r>
      </w:hyperlink>
      <w:r w:rsidRPr="000E62B2">
        <w:rPr>
          <w:rFonts w:ascii="Arial" w:hAnsi="Arial" w:cs="Arial"/>
          <w:szCs w:val="22"/>
          <w:lang w:val="el-GR" w:eastAsia="el-GR"/>
        </w:rPr>
        <w:t>.</w:t>
      </w:r>
    </w:p>
    <w:p w14:paraId="608E7868"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4AE0DEA" w14:textId="77777777" w:rsidR="00AE56B1" w:rsidRPr="000E62B2" w:rsidRDefault="00AE56B1">
      <w:pPr>
        <w:spacing w:after="0"/>
        <w:rPr>
          <w:rFonts w:ascii="Arial" w:hAnsi="Arial" w:cs="Arial"/>
          <w:szCs w:val="22"/>
          <w:lang w:val="el-GR" w:eastAsia="el-GR"/>
        </w:rPr>
      </w:pPr>
    </w:p>
    <w:p w14:paraId="3458A592"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Arial" w:hAnsi="Arial" w:cs="Arial"/>
          <w:szCs w:val="22"/>
          <w:lang w:val="el-GR"/>
        </w:rPr>
      </w:pPr>
      <w:r w:rsidRPr="000E62B2">
        <w:rPr>
          <w:rFonts w:ascii="Arial" w:hAnsi="Arial" w:cs="Arial"/>
          <w:b/>
          <w:szCs w:val="22"/>
          <w:lang w:val="el-GR"/>
        </w:rPr>
        <w:t>4.3.2</w:t>
      </w:r>
      <w:r w:rsidRPr="000E62B2">
        <w:rPr>
          <w:rFonts w:ascii="Arial" w:hAnsi="Arial" w:cs="Arial"/>
          <w:szCs w:val="22"/>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0E62B2">
        <w:rPr>
          <w:rFonts w:ascii="Arial" w:hAnsi="Arial" w:cs="Arial"/>
          <w:color w:val="000000"/>
          <w:szCs w:val="22"/>
          <w:lang w:val="el-GR"/>
        </w:rPr>
        <w:t xml:space="preserve">ς </w:t>
      </w:r>
      <w:hyperlink r:id="rId27" w:anchor="art105_4" w:history="1">
        <w:r w:rsidRPr="000E62B2">
          <w:rPr>
            <w:rStyle w:val="-0"/>
            <w:rFonts w:ascii="Arial" w:hAnsi="Arial" w:cs="Arial"/>
            <w:color w:val="auto"/>
            <w:szCs w:val="22"/>
            <w:lang w:val="el-GR"/>
          </w:rPr>
          <w:t>παραγράφου 4 του άρθρου 105</w:t>
        </w:r>
      </w:hyperlink>
      <w:r w:rsidRPr="000E62B2">
        <w:rPr>
          <w:rStyle w:val="-0"/>
          <w:rFonts w:ascii="Arial" w:hAnsi="Arial" w:cs="Arial"/>
          <w:color w:val="000000"/>
          <w:szCs w:val="22"/>
          <w:lang w:val="el-GR"/>
        </w:rPr>
        <w:t xml:space="preserve"> του ν. 4412/2016 </w:t>
      </w:r>
      <w:r w:rsidRPr="000E62B2">
        <w:rPr>
          <w:rFonts w:ascii="Arial" w:hAnsi="Arial" w:cs="Arial"/>
          <w:color w:val="000000"/>
          <w:szCs w:val="22"/>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8" w:anchor="art105_5" w:history="1">
        <w:r w:rsidRPr="000E62B2">
          <w:rPr>
            <w:rStyle w:val="-0"/>
            <w:rFonts w:ascii="Arial" w:hAnsi="Arial" w:cs="Arial"/>
            <w:color w:val="000000"/>
            <w:szCs w:val="22"/>
            <w:lang w:val="el-GR"/>
          </w:rPr>
          <w:t>παραγράφου 7 του άρθρου 105</w:t>
        </w:r>
      </w:hyperlink>
      <w:r w:rsidRPr="000E62B2">
        <w:rPr>
          <w:rStyle w:val="-0"/>
          <w:rFonts w:ascii="Arial" w:hAnsi="Arial" w:cs="Arial"/>
          <w:color w:val="auto"/>
          <w:szCs w:val="22"/>
          <w:lang w:val="el-GR"/>
        </w:rPr>
        <w:t xml:space="preserve"> του ν. 4412/2016.</w:t>
      </w:r>
    </w:p>
    <w:p w14:paraId="47D4AA87" w14:textId="77777777" w:rsidR="00AE56B1" w:rsidRPr="000E62B2" w:rsidRDefault="00AE56B1">
      <w:pPr>
        <w:rPr>
          <w:rStyle w:val="WW-FootnoteReference"/>
          <w:rFonts w:ascii="Arial" w:hAnsi="Arial" w:cs="Arial"/>
          <w:color w:val="5B9BD5"/>
          <w:spacing w:val="5"/>
          <w:kern w:val="1"/>
          <w:szCs w:val="22"/>
          <w:lang w:val="el-GR"/>
        </w:rPr>
      </w:pPr>
    </w:p>
    <w:p w14:paraId="449EEABD"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0"/>
          <w:rFonts w:ascii="Arial" w:hAnsi="Arial" w:cs="Arial"/>
          <w:color w:val="auto"/>
          <w:szCs w:val="22"/>
          <w:u w:val="none"/>
          <w:lang w:val="el-GR"/>
        </w:rPr>
      </w:pPr>
      <w:r w:rsidRPr="000E62B2">
        <w:rPr>
          <w:rStyle w:val="-0"/>
          <w:rFonts w:ascii="Arial" w:hAnsi="Arial" w:cs="Arial"/>
          <w:b/>
          <w:color w:val="auto"/>
          <w:szCs w:val="22"/>
          <w:u w:val="none"/>
          <w:lang w:val="el-GR"/>
        </w:rPr>
        <w:t>4.3.3</w:t>
      </w:r>
      <w:r w:rsidRPr="000E62B2">
        <w:rPr>
          <w:rStyle w:val="-0"/>
          <w:rFonts w:ascii="Arial" w:hAnsi="Arial" w:cs="Arial"/>
          <w:color w:val="auto"/>
          <w:szCs w:val="22"/>
          <w:u w:val="none"/>
          <w:lang w:val="el-GR"/>
        </w:rPr>
        <w:t xml:space="preserve"> Ο ανάδοχος δεσμεύεται ότι: </w:t>
      </w:r>
    </w:p>
    <w:p w14:paraId="1FA02B81" w14:textId="77777777" w:rsidR="00AE56B1" w:rsidRPr="000E62B2" w:rsidRDefault="00147A38">
      <w:pPr>
        <w:rPr>
          <w:rStyle w:val="-0"/>
          <w:rFonts w:ascii="Arial" w:hAnsi="Arial" w:cs="Arial"/>
          <w:color w:val="auto"/>
          <w:szCs w:val="22"/>
          <w:u w:val="none"/>
          <w:lang w:val="el-GR"/>
        </w:rPr>
      </w:pPr>
      <w:r w:rsidRPr="000E62B2">
        <w:rPr>
          <w:rStyle w:val="-0"/>
          <w:rFonts w:ascii="Arial" w:hAnsi="Arial" w:cs="Arial"/>
          <w:b/>
          <w:bCs/>
          <w:color w:val="auto"/>
          <w:szCs w:val="22"/>
          <w:u w:val="none"/>
          <w:lang w:val="el-GR"/>
        </w:rPr>
        <w:t xml:space="preserve">α) </w:t>
      </w:r>
      <w:r w:rsidRPr="000E62B2">
        <w:rPr>
          <w:rStyle w:val="-0"/>
          <w:rFonts w:ascii="Arial" w:hAnsi="Arial" w:cs="Arial"/>
          <w:color w:val="auto"/>
          <w:szCs w:val="22"/>
          <w:u w:val="none"/>
          <w:lang w:val="el-GR"/>
        </w:rPr>
        <w:t xml:space="preserve">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5EB1BB58" w14:textId="77777777" w:rsidR="00AE56B1" w:rsidRPr="000E62B2" w:rsidRDefault="00147A38">
      <w:pPr>
        <w:rPr>
          <w:rStyle w:val="-0"/>
          <w:rFonts w:ascii="Arial" w:hAnsi="Arial" w:cs="Arial"/>
          <w:color w:val="auto"/>
          <w:szCs w:val="22"/>
          <w:u w:val="none"/>
          <w:lang w:val="el-GR"/>
        </w:rPr>
      </w:pPr>
      <w:r w:rsidRPr="000E62B2">
        <w:rPr>
          <w:rStyle w:val="-0"/>
          <w:rFonts w:ascii="Arial" w:hAnsi="Arial" w:cs="Arial"/>
          <w:b/>
          <w:bCs/>
          <w:color w:val="auto"/>
          <w:szCs w:val="22"/>
          <w:u w:val="none"/>
          <w:lang w:val="el-GR"/>
        </w:rPr>
        <w:t xml:space="preserve">β) </w:t>
      </w:r>
      <w:r w:rsidRPr="000E62B2">
        <w:rPr>
          <w:rStyle w:val="-0"/>
          <w:rFonts w:ascii="Arial" w:hAnsi="Arial" w:cs="Arial"/>
          <w:color w:val="auto"/>
          <w:szCs w:val="22"/>
          <w:u w:val="none"/>
          <w:lang w:val="el-GR"/>
        </w:rPr>
        <w:t xml:space="preserve">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0E62B2">
        <w:rPr>
          <w:rStyle w:val="-0"/>
          <w:rFonts w:ascii="Arial" w:hAnsi="Arial" w:cs="Arial"/>
          <w:color w:val="auto"/>
          <w:szCs w:val="22"/>
          <w:u w:val="none"/>
          <w:lang w:val="el-GR"/>
        </w:rPr>
        <w:t>νομίμων</w:t>
      </w:r>
      <w:proofErr w:type="spellEnd"/>
      <w:r w:rsidRPr="000E62B2">
        <w:rPr>
          <w:rStyle w:val="-0"/>
          <w:rFonts w:ascii="Arial" w:hAnsi="Arial" w:cs="Arial"/>
          <w:color w:val="auto"/>
          <w:szCs w:val="22"/>
          <w:u w:val="none"/>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636D03BF" w14:textId="77777777" w:rsidR="00AE56B1" w:rsidRPr="000E62B2" w:rsidRDefault="00147A38">
      <w:pPr>
        <w:rPr>
          <w:rStyle w:val="-0"/>
          <w:rFonts w:ascii="Arial" w:hAnsi="Arial" w:cs="Arial"/>
          <w:color w:val="auto"/>
          <w:szCs w:val="22"/>
          <w:u w:val="none"/>
          <w:lang w:val="el-GR"/>
        </w:rPr>
      </w:pPr>
      <w:r w:rsidRPr="000E62B2">
        <w:rPr>
          <w:rStyle w:val="-0"/>
          <w:rFonts w:ascii="Arial" w:hAnsi="Arial" w:cs="Arial"/>
          <w:color w:val="auto"/>
          <w:szCs w:val="22"/>
          <w:u w:val="none"/>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68359BFD" w14:textId="77777777" w:rsidR="00AE56B1" w:rsidRPr="000E62B2" w:rsidRDefault="00AE56B1">
      <w:pPr>
        <w:rPr>
          <w:rStyle w:val="-0"/>
          <w:rFonts w:ascii="Arial" w:hAnsi="Arial" w:cs="Arial"/>
          <w:color w:val="auto"/>
          <w:szCs w:val="22"/>
          <w:u w:val="none"/>
          <w:lang w:val="el-GR"/>
        </w:rPr>
      </w:pPr>
    </w:p>
    <w:p w14:paraId="6BAE1E70" w14:textId="77777777" w:rsidR="00AE56B1" w:rsidRPr="000E62B2" w:rsidRDefault="00147A38">
      <w:pPr>
        <w:rPr>
          <w:rFonts w:ascii="Arial" w:hAnsi="Arial" w:cs="Arial"/>
          <w:szCs w:val="22"/>
          <w:lang w:val="el-GR"/>
        </w:rPr>
      </w:pPr>
      <w:r w:rsidRPr="000E62B2">
        <w:rPr>
          <w:rStyle w:val="-0"/>
          <w:rFonts w:ascii="Arial" w:hAnsi="Arial" w:cs="Arial"/>
          <w:b/>
          <w:bCs/>
          <w:color w:val="auto"/>
          <w:szCs w:val="22"/>
          <w:u w:val="none"/>
          <w:lang w:val="el-GR"/>
        </w:rPr>
        <w:t xml:space="preserve">4.3.4 </w:t>
      </w:r>
      <w:r w:rsidRPr="000E62B2">
        <w:rPr>
          <w:rFonts w:ascii="Arial" w:hAnsi="Arial" w:cs="Arial"/>
          <w:szCs w:val="22"/>
          <w:lang w:val="el-GR"/>
        </w:rPr>
        <w:t xml:space="preserve">Οι Ανάδοχοι για τα </w:t>
      </w:r>
      <w:r w:rsidRPr="000E62B2">
        <w:rPr>
          <w:rFonts w:ascii="Arial" w:hAnsi="Arial" w:cs="Arial"/>
          <w:b/>
          <w:bCs/>
          <w:szCs w:val="22"/>
          <w:lang w:val="el-GR"/>
        </w:rPr>
        <w:t>ΤΜΗΜΑΤΑ 2, 3 και 4</w:t>
      </w:r>
      <w:r w:rsidRPr="000E62B2">
        <w:rPr>
          <w:rFonts w:ascii="Arial" w:hAnsi="Arial" w:cs="Arial"/>
          <w:szCs w:val="22"/>
          <w:lang w:val="el-GR"/>
        </w:rPr>
        <w:t xml:space="preserve"> υποχρεούνται </w:t>
      </w:r>
      <w:commentRangeStart w:id="138"/>
      <w:commentRangeStart w:id="139"/>
      <w:r w:rsidRPr="000E62B2">
        <w:rPr>
          <w:rFonts w:ascii="Arial" w:hAnsi="Arial" w:cs="Arial"/>
          <w:szCs w:val="22"/>
          <w:lang w:val="el-GR"/>
        </w:rPr>
        <w:t xml:space="preserve">να </w:t>
      </w:r>
      <w:r w:rsidRPr="000E62B2">
        <w:rPr>
          <w:rFonts w:ascii="Arial" w:hAnsi="Arial" w:cs="Arial"/>
          <w:b/>
          <w:bCs/>
          <w:szCs w:val="22"/>
          <w:lang w:val="el-GR"/>
        </w:rPr>
        <w:t>πραγματοποιήσουν εκπαίδευση</w:t>
      </w:r>
      <w:r w:rsidRPr="000E62B2">
        <w:rPr>
          <w:rFonts w:ascii="Arial" w:hAnsi="Arial" w:cs="Arial"/>
          <w:szCs w:val="22"/>
          <w:lang w:val="el-GR"/>
        </w:rPr>
        <w:t xml:space="preserve"> (Έως 8 ωρών = μια βάρδια εργασίας)  </w:t>
      </w:r>
      <w:commentRangeEnd w:id="138"/>
      <w:r w:rsidRPr="000E62B2">
        <w:rPr>
          <w:rStyle w:val="a7"/>
          <w:rFonts w:ascii="Arial" w:hAnsi="Arial" w:cs="Arial"/>
          <w:sz w:val="22"/>
          <w:szCs w:val="22"/>
        </w:rPr>
        <w:commentReference w:id="138"/>
      </w:r>
      <w:commentRangeEnd w:id="139"/>
      <w:r w:rsidRPr="000E62B2">
        <w:rPr>
          <w:rStyle w:val="a7"/>
          <w:rFonts w:ascii="Arial" w:hAnsi="Arial" w:cs="Arial"/>
          <w:sz w:val="22"/>
          <w:szCs w:val="22"/>
        </w:rPr>
        <w:commentReference w:id="139"/>
      </w:r>
      <w:r w:rsidRPr="000E62B2">
        <w:rPr>
          <w:rFonts w:ascii="Arial" w:hAnsi="Arial" w:cs="Arial"/>
          <w:szCs w:val="22"/>
          <w:lang w:val="el-GR"/>
        </w:rPr>
        <w:t xml:space="preserve">στο ιατρικό και τεχνολογικό προσωπικό της Μονάδας της Αναθέτουσας Αρχής </w:t>
      </w:r>
      <w:r w:rsidRPr="000E62B2">
        <w:rPr>
          <w:rFonts w:ascii="Arial" w:eastAsia="Times New Roman" w:hAnsi="Arial" w:cs="Arial"/>
          <w:color w:val="000000"/>
          <w:szCs w:val="22"/>
          <w:lang w:val="el-GR" w:eastAsia="el-GR"/>
        </w:rPr>
        <w:t>ως προς την λειτουργία και χρήση των μηχανημάτων</w:t>
      </w:r>
      <w:r w:rsidRPr="000E62B2">
        <w:rPr>
          <w:rFonts w:ascii="Arial" w:hAnsi="Arial" w:cs="Arial"/>
          <w:szCs w:val="22"/>
          <w:lang w:val="el-GR"/>
        </w:rPr>
        <w:t>, χωρίς καμία επιπρόσθετη επιβάρυνση, το αργότερο δέκα (10) ημέρες από την παραλαβή των μηχανημάτων, με τους όρους που αναφέρονται για έκαστο τμήμα στο Παράρτημα ΙΙ της παρούσας.</w:t>
      </w:r>
    </w:p>
    <w:p w14:paraId="660038B9" w14:textId="77777777" w:rsidR="00AE56B1" w:rsidRPr="000E62B2" w:rsidRDefault="00AE56B1">
      <w:pPr>
        <w:rPr>
          <w:rFonts w:ascii="Arial" w:hAnsi="Arial" w:cs="Arial"/>
          <w:szCs w:val="22"/>
          <w:lang w:val="el-GR"/>
        </w:rPr>
      </w:pPr>
    </w:p>
    <w:p w14:paraId="318CEECB" w14:textId="77777777" w:rsidR="00AE56B1" w:rsidRPr="000E62B2" w:rsidRDefault="00147A38">
      <w:pPr>
        <w:rPr>
          <w:rFonts w:ascii="Arial" w:hAnsi="Arial" w:cs="Arial"/>
          <w:color w:val="00000A"/>
          <w:szCs w:val="22"/>
          <w:lang w:val="el-GR" w:bidi="ar"/>
        </w:rPr>
      </w:pPr>
      <w:r w:rsidRPr="000E62B2">
        <w:rPr>
          <w:rFonts w:ascii="Arial" w:hAnsi="Arial" w:cs="Arial"/>
          <w:b/>
          <w:bCs/>
          <w:szCs w:val="22"/>
          <w:lang w:val="el-GR"/>
        </w:rPr>
        <w:t>4.3.4</w:t>
      </w:r>
      <w:r w:rsidRPr="000E62B2">
        <w:rPr>
          <w:rFonts w:ascii="Arial" w:hAnsi="Arial" w:cs="Arial"/>
          <w:szCs w:val="22"/>
          <w:lang w:val="el-GR"/>
        </w:rPr>
        <w:t xml:space="preserve"> Ο Ανάδοχος για το </w:t>
      </w:r>
      <w:r w:rsidRPr="000E62B2">
        <w:rPr>
          <w:rFonts w:ascii="Arial" w:hAnsi="Arial" w:cs="Arial"/>
          <w:b/>
          <w:bCs/>
          <w:szCs w:val="22"/>
          <w:lang w:val="el-GR"/>
        </w:rPr>
        <w:t>ΤΜΗΜΑ 3</w:t>
      </w:r>
      <w:r w:rsidRPr="000E62B2">
        <w:rPr>
          <w:rFonts w:ascii="Arial" w:hAnsi="Arial" w:cs="Arial"/>
          <w:szCs w:val="22"/>
          <w:lang w:val="el-GR"/>
        </w:rPr>
        <w:t xml:space="preserve"> </w:t>
      </w:r>
      <w:r w:rsidRPr="000E62B2">
        <w:rPr>
          <w:rFonts w:ascii="Arial" w:hAnsi="Arial" w:cs="Arial"/>
          <w:color w:val="00000A"/>
          <w:szCs w:val="22"/>
          <w:lang w:val="el-GR" w:bidi="ar"/>
        </w:rPr>
        <w:t xml:space="preserve">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στον χώρο που διαθέτει. Επίσης, ο Ανάδοχος δεσμεύεται ότι ακόμη και μετά την ολοκλήρωση της εγκατάστασης, θα παράσχει στην αναθέτουσα αρχή την τεχνική υποστήριξη (ρύθμιση παραμέτρων &amp; πληροφόρηση) που τυχόν απαιτηθεί προκειμένου να επιτευχθεί η διασύνδεση με τρίτα πληροφοριακά συστήματα. </w:t>
      </w:r>
    </w:p>
    <w:p w14:paraId="06B1B692" w14:textId="77777777" w:rsidR="00AE56B1" w:rsidRPr="000E62B2" w:rsidRDefault="00AE56B1">
      <w:pPr>
        <w:rPr>
          <w:rFonts w:ascii="Arial" w:hAnsi="Arial" w:cs="Arial"/>
          <w:color w:val="00000A"/>
          <w:szCs w:val="22"/>
          <w:lang w:val="el-GR" w:bidi="ar"/>
        </w:rPr>
      </w:pPr>
    </w:p>
    <w:p w14:paraId="6AB5A3D4" w14:textId="77777777" w:rsidR="00AE56B1" w:rsidRPr="000E62B2" w:rsidRDefault="00147A38">
      <w:pPr>
        <w:rPr>
          <w:rStyle w:val="-0"/>
          <w:rFonts w:ascii="Arial" w:hAnsi="Arial" w:cs="Arial"/>
          <w:b/>
          <w:bCs/>
          <w:color w:val="auto"/>
          <w:szCs w:val="22"/>
          <w:u w:val="none"/>
          <w:lang w:val="el-GR"/>
        </w:rPr>
      </w:pPr>
      <w:r w:rsidRPr="000E62B2">
        <w:rPr>
          <w:rFonts w:ascii="Arial" w:hAnsi="Arial" w:cs="Arial"/>
          <w:b/>
          <w:bCs/>
          <w:color w:val="00000A"/>
          <w:szCs w:val="22"/>
          <w:lang w:val="el-GR" w:bidi="ar"/>
        </w:rPr>
        <w:t>4.3.5</w:t>
      </w:r>
      <w:r w:rsidRPr="000E62B2">
        <w:rPr>
          <w:rFonts w:ascii="Arial" w:hAnsi="Arial" w:cs="Arial"/>
          <w:color w:val="00000A"/>
          <w:szCs w:val="22"/>
          <w:lang w:val="el-GR" w:bidi="ar"/>
        </w:rPr>
        <w:t xml:space="preserve"> </w:t>
      </w:r>
      <w:r w:rsidRPr="000E62B2">
        <w:rPr>
          <w:rFonts w:ascii="Arial" w:hAnsi="Arial" w:cs="Arial"/>
          <w:szCs w:val="22"/>
          <w:lang w:val="el-GR"/>
        </w:rPr>
        <w:t xml:space="preserve">Ο ανάδοχος για το </w:t>
      </w:r>
      <w:r w:rsidRPr="000E62B2">
        <w:rPr>
          <w:rFonts w:ascii="Arial" w:hAnsi="Arial" w:cs="Arial"/>
          <w:b/>
          <w:bCs/>
          <w:szCs w:val="22"/>
          <w:lang w:val="el-GR"/>
        </w:rPr>
        <w:t>ΤΜΗΜΑ 4</w:t>
      </w:r>
      <w:r w:rsidRPr="000E62B2">
        <w:rPr>
          <w:rFonts w:ascii="Arial" w:hAnsi="Arial" w:cs="Arial"/>
          <w:szCs w:val="22"/>
          <w:lang w:val="el-GR"/>
        </w:rPr>
        <w:t xml:space="preserve"> οφείλει να υποβάλλει π</w:t>
      </w:r>
      <w:r w:rsidRPr="000E62B2">
        <w:rPr>
          <w:rFonts w:ascii="Arial" w:hAnsi="Arial" w:cs="Arial"/>
          <w:color w:val="00000A"/>
          <w:szCs w:val="22"/>
          <w:lang w:val="el-GR" w:bidi="ar"/>
        </w:rPr>
        <w:t>λήρες εγχειρίδιο συντήρησης του κατασκευαστικού οίκου (</w:t>
      </w:r>
      <w:r w:rsidRPr="000E62B2">
        <w:rPr>
          <w:rFonts w:ascii="Arial" w:hAnsi="Arial" w:cs="Arial"/>
          <w:color w:val="00000A"/>
          <w:szCs w:val="22"/>
          <w:lang w:val="en-US" w:bidi="ar"/>
        </w:rPr>
        <w:t>SERVICE</w:t>
      </w:r>
      <w:r w:rsidRPr="000E62B2">
        <w:rPr>
          <w:rFonts w:ascii="Arial" w:hAnsi="Arial" w:cs="Arial"/>
          <w:color w:val="00000A"/>
          <w:szCs w:val="22"/>
          <w:lang w:val="el-GR" w:bidi="ar"/>
        </w:rPr>
        <w:t xml:space="preserve"> </w:t>
      </w:r>
      <w:r w:rsidRPr="000E62B2">
        <w:rPr>
          <w:rFonts w:ascii="Arial" w:hAnsi="Arial" w:cs="Arial"/>
          <w:color w:val="00000A"/>
          <w:szCs w:val="22"/>
          <w:lang w:val="en-US" w:bidi="ar"/>
        </w:rPr>
        <w:t>MANUAL</w:t>
      </w:r>
      <w:r w:rsidRPr="000E62B2">
        <w:rPr>
          <w:rFonts w:ascii="Arial" w:hAnsi="Arial" w:cs="Arial"/>
          <w:color w:val="00000A"/>
          <w:szCs w:val="22"/>
          <w:lang w:val="el-GR" w:bidi="ar"/>
        </w:rPr>
        <w:t xml:space="preserve">) στην Ελληνική ή Αγγλική γλώσσα σε έντυπη και ηλεκτρονική μορφή στο Τμήμα </w:t>
      </w:r>
      <w:proofErr w:type="spellStart"/>
      <w:r w:rsidRPr="000E62B2">
        <w:rPr>
          <w:rFonts w:ascii="Arial" w:hAnsi="Arial" w:cs="Arial"/>
          <w:color w:val="00000A"/>
          <w:szCs w:val="22"/>
          <w:lang w:val="el-GR" w:bidi="ar"/>
        </w:rPr>
        <w:t>Βιοϊατρικής</w:t>
      </w:r>
      <w:proofErr w:type="spellEnd"/>
      <w:r w:rsidRPr="000E62B2">
        <w:rPr>
          <w:rFonts w:ascii="Arial" w:hAnsi="Arial" w:cs="Arial"/>
          <w:color w:val="00000A"/>
          <w:szCs w:val="22"/>
          <w:lang w:val="el-GR" w:bidi="ar"/>
        </w:rPr>
        <w:t xml:space="preserve"> Τεχνολογίας της αναθέτουσας αρχής. </w:t>
      </w:r>
    </w:p>
    <w:p w14:paraId="555ADCF9" w14:textId="77777777" w:rsidR="00AE56B1" w:rsidRPr="000E62B2" w:rsidRDefault="00147A38">
      <w:pPr>
        <w:pStyle w:val="2"/>
        <w:rPr>
          <w:rFonts w:cs="Arial"/>
          <w:sz w:val="22"/>
          <w:lang w:val="el-GR"/>
        </w:rPr>
      </w:pPr>
      <w:bookmarkStart w:id="140" w:name="_Toc92654900"/>
      <w:bookmarkStart w:id="141" w:name="_Toc96608778"/>
      <w:r w:rsidRPr="000E62B2">
        <w:rPr>
          <w:rFonts w:cs="Arial"/>
          <w:sz w:val="22"/>
          <w:lang w:val="el-GR"/>
        </w:rPr>
        <w:lastRenderedPageBreak/>
        <w:t>4.4</w:t>
      </w:r>
      <w:r w:rsidRPr="000E62B2">
        <w:rPr>
          <w:rFonts w:cs="Arial"/>
          <w:sz w:val="22"/>
          <w:lang w:val="el-GR"/>
        </w:rPr>
        <w:tab/>
        <w:t>Υπεργολαβία</w:t>
      </w:r>
      <w:bookmarkEnd w:id="140"/>
      <w:bookmarkEnd w:id="141"/>
    </w:p>
    <w:p w14:paraId="19DC17F2" w14:textId="77777777" w:rsidR="00AE56B1" w:rsidRPr="000E62B2" w:rsidRDefault="00147A38">
      <w:pPr>
        <w:rPr>
          <w:rFonts w:ascii="Arial" w:hAnsi="Arial" w:cs="Arial"/>
          <w:szCs w:val="22"/>
          <w:lang w:val="el-GR"/>
        </w:rPr>
      </w:pPr>
      <w:r w:rsidRPr="000E62B2">
        <w:rPr>
          <w:rFonts w:ascii="Arial" w:hAnsi="Arial" w:cs="Arial"/>
          <w:b/>
          <w:bCs/>
          <w:szCs w:val="22"/>
          <w:lang w:val="el-GR"/>
        </w:rPr>
        <w:t xml:space="preserve">4.4.1. </w:t>
      </w:r>
      <w:r w:rsidRPr="000E62B2">
        <w:rPr>
          <w:rFonts w:ascii="Arial" w:hAnsi="Arial" w:cs="Arial"/>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2B8F7070" w14:textId="77777777" w:rsidR="00AE56B1" w:rsidRPr="000E62B2" w:rsidRDefault="00147A38">
      <w:pPr>
        <w:rPr>
          <w:rFonts w:ascii="Arial" w:hAnsi="Arial" w:cs="Arial"/>
          <w:b/>
          <w:bCs/>
          <w:szCs w:val="22"/>
          <w:lang w:val="el-GR"/>
        </w:rPr>
      </w:pPr>
      <w:r w:rsidRPr="000E62B2">
        <w:rPr>
          <w:rFonts w:ascii="Arial" w:hAnsi="Arial" w:cs="Arial"/>
          <w:b/>
          <w:bCs/>
          <w:szCs w:val="22"/>
          <w:lang w:val="el-GR"/>
        </w:rPr>
        <w:t xml:space="preserve">4.4.2. </w:t>
      </w:r>
      <w:r w:rsidRPr="000E62B2">
        <w:rPr>
          <w:rFonts w:ascii="Arial" w:hAnsi="Arial" w:cs="Arial"/>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8D94424" w14:textId="77777777" w:rsidR="00AE56B1" w:rsidRPr="000E62B2" w:rsidRDefault="00147A38">
      <w:pPr>
        <w:rPr>
          <w:rFonts w:ascii="Arial" w:hAnsi="Arial" w:cs="Arial"/>
          <w:szCs w:val="22"/>
          <w:lang w:val="el-GR"/>
        </w:rPr>
      </w:pPr>
      <w:r w:rsidRPr="000E62B2">
        <w:rPr>
          <w:rFonts w:ascii="Arial" w:hAnsi="Arial" w:cs="Arial"/>
          <w:b/>
          <w:bCs/>
          <w:szCs w:val="22"/>
          <w:lang w:val="el-GR"/>
        </w:rPr>
        <w:t>4.4.3.</w:t>
      </w:r>
      <w:r w:rsidRPr="000E62B2">
        <w:rPr>
          <w:rFonts w:ascii="Arial" w:hAnsi="Arial" w:cs="Arial"/>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217EF8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B4D98DC" w14:textId="77777777" w:rsidR="00AE56B1" w:rsidRPr="000E62B2" w:rsidRDefault="00147A38">
      <w:pPr>
        <w:pStyle w:val="2"/>
        <w:rPr>
          <w:rFonts w:cs="Arial"/>
          <w:sz w:val="22"/>
          <w:lang w:val="el-GR"/>
        </w:rPr>
      </w:pPr>
      <w:bookmarkStart w:id="142" w:name="_Toc92654901"/>
      <w:bookmarkStart w:id="143" w:name="_Toc96608779"/>
      <w:r w:rsidRPr="000E62B2">
        <w:rPr>
          <w:rFonts w:cs="Arial"/>
          <w:sz w:val="22"/>
          <w:lang w:val="el-GR"/>
        </w:rPr>
        <w:t>4.5</w:t>
      </w:r>
      <w:r w:rsidRPr="000E62B2">
        <w:rPr>
          <w:rFonts w:cs="Arial"/>
          <w:sz w:val="22"/>
          <w:lang w:val="el-GR"/>
        </w:rPr>
        <w:tab/>
        <w:t>Τροποποίηση σύμβασης κατά τη διάρκειά της</w:t>
      </w:r>
      <w:bookmarkEnd w:id="142"/>
      <w:bookmarkEnd w:id="143"/>
    </w:p>
    <w:p w14:paraId="1AEE2950" w14:textId="77777777" w:rsidR="00AE56B1" w:rsidRPr="000E62B2" w:rsidRDefault="00147A38">
      <w:pPr>
        <w:rPr>
          <w:rFonts w:ascii="Arial" w:hAnsi="Arial" w:cs="Arial"/>
          <w:color w:val="5B9BD5"/>
          <w:spacing w:val="5"/>
          <w:kern w:val="1"/>
          <w:szCs w:val="22"/>
          <w:lang w:val="el-GR"/>
        </w:rPr>
      </w:pPr>
      <w:r w:rsidRPr="000E62B2">
        <w:rPr>
          <w:rFonts w:ascii="Arial" w:hAnsi="Arial" w:cs="Arial"/>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4412/16.</w:t>
      </w:r>
    </w:p>
    <w:p w14:paraId="3DB39025" w14:textId="77777777" w:rsidR="00AE56B1" w:rsidRPr="000E62B2" w:rsidRDefault="00147A38">
      <w:pPr>
        <w:rPr>
          <w:rFonts w:ascii="Arial" w:hAnsi="Arial" w:cs="Arial"/>
          <w:color w:val="5B9BD5"/>
          <w:spacing w:val="5"/>
          <w:kern w:val="1"/>
          <w:szCs w:val="22"/>
          <w:lang w:val="el-GR"/>
        </w:rPr>
      </w:pPr>
      <w:r w:rsidRPr="000E62B2">
        <w:rPr>
          <w:rFonts w:ascii="Arial" w:hAnsi="Arial" w:cs="Arial"/>
          <w:szCs w:val="22"/>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0E62B2">
        <w:rPr>
          <w:rFonts w:ascii="Arial" w:hAnsi="Arial" w:cs="Arial"/>
          <w:szCs w:val="22"/>
          <w:lang w:val="el-GR"/>
        </w:rPr>
        <w:t>τεθείσας</w:t>
      </w:r>
      <w:proofErr w:type="spellEnd"/>
      <w:r w:rsidRPr="000E62B2">
        <w:rPr>
          <w:rFonts w:ascii="Arial" w:hAnsi="Arial" w:cs="Arial"/>
          <w:szCs w:val="22"/>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2CADAA1E" w14:textId="77777777" w:rsidR="00AE56B1" w:rsidRPr="000E62B2" w:rsidRDefault="00AE56B1">
      <w:pPr>
        <w:rPr>
          <w:rFonts w:ascii="Arial" w:hAnsi="Arial" w:cs="Arial"/>
          <w:color w:val="5B9BD5"/>
          <w:spacing w:val="5"/>
          <w:kern w:val="1"/>
          <w:szCs w:val="22"/>
          <w:lang w:val="el-GR"/>
        </w:rPr>
      </w:pPr>
    </w:p>
    <w:p w14:paraId="1D64101A" w14:textId="77777777" w:rsidR="00AE56B1" w:rsidRPr="000E62B2" w:rsidRDefault="00147A38">
      <w:pPr>
        <w:pStyle w:val="2"/>
        <w:rPr>
          <w:rFonts w:cs="Arial"/>
          <w:sz w:val="22"/>
          <w:lang w:val="el-GR"/>
        </w:rPr>
      </w:pPr>
      <w:bookmarkStart w:id="144" w:name="_Toc96608780"/>
      <w:bookmarkStart w:id="145" w:name="_Toc92654902"/>
      <w:r w:rsidRPr="000E62B2">
        <w:rPr>
          <w:rFonts w:cs="Arial"/>
          <w:sz w:val="22"/>
          <w:lang w:val="el-GR"/>
        </w:rPr>
        <w:t>4.6</w:t>
      </w:r>
      <w:r w:rsidRPr="000E62B2">
        <w:rPr>
          <w:rFonts w:cs="Arial"/>
          <w:sz w:val="22"/>
          <w:lang w:val="el-GR"/>
        </w:rPr>
        <w:tab/>
        <w:t>Δικαίωμα μονομερούς λύσης της σύμβασης</w:t>
      </w:r>
      <w:bookmarkEnd w:id="144"/>
      <w:bookmarkEnd w:id="145"/>
      <w:r w:rsidRPr="000E62B2">
        <w:rPr>
          <w:rFonts w:cs="Arial"/>
          <w:sz w:val="22"/>
          <w:lang w:val="el-GR"/>
        </w:rPr>
        <w:t xml:space="preserve"> </w:t>
      </w:r>
    </w:p>
    <w:p w14:paraId="22CA68B3" w14:textId="77777777" w:rsidR="00AE56B1" w:rsidRPr="000E62B2" w:rsidRDefault="00147A38">
      <w:pPr>
        <w:rPr>
          <w:rFonts w:ascii="Arial" w:hAnsi="Arial" w:cs="Arial"/>
          <w:szCs w:val="22"/>
          <w:lang w:val="el-GR"/>
        </w:rPr>
      </w:pPr>
      <w:r w:rsidRPr="000E62B2">
        <w:rPr>
          <w:rFonts w:ascii="Arial" w:hAnsi="Arial" w:cs="Arial"/>
          <w:b/>
          <w:bCs/>
          <w:szCs w:val="22"/>
          <w:lang w:val="el-GR"/>
        </w:rPr>
        <w:t>4.6.1.</w:t>
      </w:r>
      <w:r w:rsidRPr="000E62B2">
        <w:rPr>
          <w:rFonts w:ascii="Arial" w:hAnsi="Arial" w:cs="Arial"/>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A1F57CB"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2F77EC80" w14:textId="77777777" w:rsidR="00AE56B1" w:rsidRPr="000E62B2" w:rsidRDefault="00147A38">
      <w:pPr>
        <w:rPr>
          <w:rFonts w:ascii="Arial" w:hAnsi="Arial" w:cs="Arial"/>
          <w:szCs w:val="22"/>
          <w:lang w:val="el-GR"/>
        </w:rPr>
      </w:pPr>
      <w:r w:rsidRPr="000E62B2">
        <w:rPr>
          <w:rFonts w:ascii="Arial" w:hAnsi="Arial" w:cs="Arial"/>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6B8B79A"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7686544" w14:textId="77777777" w:rsidR="00AE56B1" w:rsidRPr="000E62B2" w:rsidRDefault="00147A38">
      <w:pPr>
        <w:rPr>
          <w:rFonts w:ascii="Arial" w:hAnsi="Arial" w:cs="Arial"/>
          <w:szCs w:val="22"/>
          <w:lang w:val="el-GR"/>
        </w:rPr>
      </w:pPr>
      <w:r w:rsidRPr="000E62B2">
        <w:rPr>
          <w:rFonts w:ascii="Arial" w:hAnsi="Arial" w:cs="Arial"/>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B019EC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0E62B2">
        <w:rPr>
          <w:rFonts w:ascii="Arial" w:hAnsi="Arial" w:cs="Arial"/>
          <w:szCs w:val="22"/>
          <w:lang w:val="el-GR"/>
        </w:rPr>
        <w:t>προκύπτουσα</w:t>
      </w:r>
      <w:proofErr w:type="spellEnd"/>
      <w:r w:rsidRPr="000E62B2">
        <w:rPr>
          <w:rFonts w:ascii="Arial" w:hAnsi="Arial" w:cs="Arial"/>
          <w:szCs w:val="22"/>
          <w:lang w:val="el-GR"/>
        </w:rPr>
        <w:t xml:space="preserve"> από παρόμοια διαδικασία, προβλεπόμενη σε εθνικές διατάξεις νόμου. </w:t>
      </w:r>
    </w:p>
    <w:p w14:paraId="2834C6D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BBC9600"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t>στ</w:t>
      </w:r>
      <w:proofErr w:type="spellEnd"/>
      <w:r w:rsidRPr="000E62B2">
        <w:rPr>
          <w:rFonts w:ascii="Arial" w:hAnsi="Arial" w:cs="Arial"/>
          <w:szCs w:val="22"/>
          <w:lang w:val="el-GR"/>
        </w:rPr>
        <w:t>)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5CD32F74" w14:textId="77777777" w:rsidR="00AE56B1" w:rsidRPr="000E62B2" w:rsidRDefault="00AE56B1">
      <w:pPr>
        <w:rPr>
          <w:rFonts w:ascii="Arial" w:hAnsi="Arial" w:cs="Arial"/>
          <w:szCs w:val="22"/>
          <w:lang w:val="el-GR"/>
        </w:rPr>
      </w:pPr>
    </w:p>
    <w:p w14:paraId="2CD04A7C" w14:textId="77777777" w:rsidR="00AE56B1" w:rsidRPr="000E62B2" w:rsidRDefault="00147A38">
      <w:pPr>
        <w:pStyle w:val="1"/>
        <w:rPr>
          <w:sz w:val="22"/>
          <w:szCs w:val="22"/>
          <w:lang w:val="el-GR"/>
        </w:rPr>
      </w:pPr>
      <w:bookmarkStart w:id="146" w:name="_Toc92654903"/>
      <w:bookmarkStart w:id="147" w:name="_Toc96608781"/>
      <w:r w:rsidRPr="000E62B2">
        <w:rPr>
          <w:sz w:val="22"/>
          <w:szCs w:val="22"/>
          <w:lang w:val="el-GR"/>
        </w:rPr>
        <w:lastRenderedPageBreak/>
        <w:t>5.</w:t>
      </w:r>
      <w:r w:rsidRPr="000E62B2">
        <w:rPr>
          <w:sz w:val="22"/>
          <w:szCs w:val="22"/>
          <w:lang w:val="el-GR"/>
        </w:rPr>
        <w:tab/>
        <w:t>ΕΙΔΙΚΟΙ ΟΡΟΙ ΕΚΤΕΛΕΣΗΣ ΤΗΣ ΣΥΜΒΑΣΗΣ</w:t>
      </w:r>
      <w:bookmarkEnd w:id="146"/>
      <w:bookmarkEnd w:id="147"/>
      <w:r w:rsidRPr="000E62B2">
        <w:rPr>
          <w:sz w:val="22"/>
          <w:szCs w:val="22"/>
          <w:lang w:val="el-GR"/>
        </w:rPr>
        <w:t xml:space="preserve"> </w:t>
      </w:r>
    </w:p>
    <w:p w14:paraId="4DC64C9D" w14:textId="77777777" w:rsidR="00AE56B1" w:rsidRPr="000E62B2" w:rsidRDefault="00147A38">
      <w:pPr>
        <w:pStyle w:val="2"/>
        <w:rPr>
          <w:rFonts w:cs="Arial"/>
          <w:sz w:val="22"/>
          <w:lang w:val="el-GR"/>
        </w:rPr>
      </w:pPr>
      <w:bookmarkStart w:id="148" w:name="_Toc96608782"/>
      <w:bookmarkStart w:id="149" w:name="_Toc92654904"/>
      <w:r w:rsidRPr="000E62B2">
        <w:rPr>
          <w:rFonts w:cs="Arial"/>
          <w:sz w:val="22"/>
          <w:lang w:val="el-GR"/>
        </w:rPr>
        <w:t>5.1</w:t>
      </w:r>
      <w:r w:rsidRPr="000E62B2">
        <w:rPr>
          <w:rFonts w:cs="Arial"/>
          <w:sz w:val="22"/>
          <w:lang w:val="el-GR"/>
        </w:rPr>
        <w:tab/>
        <w:t>Τρόπος πληρωμής</w:t>
      </w:r>
      <w:bookmarkEnd w:id="148"/>
      <w:bookmarkEnd w:id="149"/>
      <w:r w:rsidRPr="000E62B2">
        <w:rPr>
          <w:rFonts w:cs="Arial"/>
          <w:sz w:val="22"/>
          <w:lang w:val="el-GR"/>
        </w:rPr>
        <w:t xml:space="preserve"> </w:t>
      </w:r>
    </w:p>
    <w:p w14:paraId="4B760D82" w14:textId="77777777" w:rsidR="00AE56B1" w:rsidRPr="000E62B2" w:rsidRDefault="00147A38">
      <w:pPr>
        <w:rPr>
          <w:rFonts w:ascii="Arial" w:hAnsi="Arial" w:cs="Arial"/>
          <w:b/>
          <w:szCs w:val="22"/>
          <w:lang w:val="el-GR"/>
        </w:rPr>
      </w:pPr>
      <w:r w:rsidRPr="000E62B2">
        <w:rPr>
          <w:rFonts w:ascii="Arial" w:hAnsi="Arial" w:cs="Arial"/>
          <w:b/>
          <w:bCs/>
          <w:szCs w:val="22"/>
          <w:lang w:val="el-GR"/>
        </w:rPr>
        <w:t>5.1.1.</w:t>
      </w:r>
      <w:r w:rsidRPr="000E62B2">
        <w:rPr>
          <w:rFonts w:ascii="Arial" w:hAnsi="Arial" w:cs="Arial"/>
          <w:szCs w:val="22"/>
          <w:lang w:val="el-GR"/>
        </w:rPr>
        <w:t xml:space="preserve"> Η πληρωμή του αναδόχου θα πραγματοποιηθεί με τον πιο κάτω τρόπο</w:t>
      </w:r>
      <w:r w:rsidRPr="000E62B2">
        <w:rPr>
          <w:rFonts w:ascii="Arial" w:hAnsi="Arial" w:cs="Arial"/>
          <w:bCs/>
          <w:szCs w:val="22"/>
          <w:lang w:val="el-GR"/>
        </w:rPr>
        <w:t xml:space="preserve">: </w:t>
      </w:r>
    </w:p>
    <w:p w14:paraId="0AF11257" w14:textId="77777777" w:rsidR="00AE56B1" w:rsidRPr="000E62B2" w:rsidRDefault="00147A38">
      <w:pPr>
        <w:rPr>
          <w:rFonts w:ascii="Arial" w:hAnsi="Arial" w:cs="Arial"/>
          <w:color w:val="5B9BD5"/>
          <w:spacing w:val="5"/>
          <w:kern w:val="1"/>
          <w:szCs w:val="22"/>
          <w:lang w:val="el-GR"/>
        </w:rPr>
      </w:pPr>
      <w:r w:rsidRPr="000E62B2">
        <w:rPr>
          <w:rFonts w:ascii="Arial" w:hAnsi="Arial" w:cs="Arial"/>
          <w:b/>
          <w:szCs w:val="22"/>
          <w:lang w:val="el-GR"/>
        </w:rPr>
        <w:t>α)</w:t>
      </w:r>
      <w:r w:rsidRPr="000E62B2">
        <w:rPr>
          <w:rFonts w:ascii="Arial" w:hAnsi="Arial" w:cs="Arial"/>
          <w:szCs w:val="22"/>
          <w:lang w:val="el-GR"/>
        </w:rPr>
        <w:t xml:space="preserve"> Το </w:t>
      </w:r>
      <w:r w:rsidRPr="000E62B2">
        <w:rPr>
          <w:rFonts w:ascii="Arial" w:hAnsi="Arial" w:cs="Arial"/>
          <w:b/>
          <w:szCs w:val="22"/>
          <w:lang w:val="el-GR"/>
        </w:rPr>
        <w:t>100%</w:t>
      </w:r>
      <w:r w:rsidRPr="000E62B2">
        <w:rPr>
          <w:rFonts w:ascii="Arial" w:hAnsi="Arial" w:cs="Arial"/>
          <w:szCs w:val="22"/>
          <w:lang w:val="el-GR"/>
        </w:rPr>
        <w:t xml:space="preserve"> της συμβατικής αξίας μετά την οριστική παραλαβή των υλικών.</w:t>
      </w:r>
      <w:r w:rsidRPr="000E62B2">
        <w:rPr>
          <w:rFonts w:ascii="Arial" w:hAnsi="Arial" w:cs="Arial"/>
          <w:b/>
          <w:szCs w:val="22"/>
          <w:lang w:val="el-GR"/>
        </w:rPr>
        <w:t xml:space="preserve"> </w:t>
      </w:r>
    </w:p>
    <w:p w14:paraId="5D594C79" w14:textId="77777777" w:rsidR="00AE56B1" w:rsidRPr="000E62B2" w:rsidRDefault="00147A38">
      <w:pPr>
        <w:rPr>
          <w:rFonts w:ascii="Arial" w:hAnsi="Arial" w:cs="Arial"/>
          <w:b/>
          <w:bCs/>
          <w:szCs w:val="22"/>
          <w:lang w:val="el-GR"/>
        </w:rPr>
      </w:pPr>
      <w:r w:rsidRPr="000E62B2">
        <w:rPr>
          <w:rFonts w:ascii="Arial" w:hAnsi="Arial" w:cs="Arial"/>
          <w:szCs w:val="22"/>
          <w:lang w:val="el-GR"/>
        </w:rPr>
        <w:t xml:space="preserve">Η πληρωμή του συμβατικού τιμήματος θα γίνεται με την προσκόμιση των </w:t>
      </w:r>
      <w:proofErr w:type="spellStart"/>
      <w:r w:rsidRPr="000E62B2">
        <w:rPr>
          <w:rFonts w:ascii="Arial" w:hAnsi="Arial" w:cs="Arial"/>
          <w:szCs w:val="22"/>
          <w:lang w:val="el-GR"/>
        </w:rPr>
        <w:t>νομίμων</w:t>
      </w:r>
      <w:proofErr w:type="spellEnd"/>
      <w:r w:rsidRPr="000E62B2">
        <w:rPr>
          <w:rFonts w:ascii="Arial" w:hAnsi="Arial" w:cs="Arial"/>
          <w:szCs w:val="22"/>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Pr="000E62B2">
        <w:rPr>
          <w:rFonts w:ascii="Arial" w:hAnsi="Arial" w:cs="Arial"/>
          <w:color w:val="FFFF00"/>
          <w:szCs w:val="22"/>
          <w:lang w:val="el-GR"/>
        </w:rPr>
        <w:t xml:space="preserve"> </w:t>
      </w:r>
    </w:p>
    <w:p w14:paraId="45D7B8FD" w14:textId="77777777" w:rsidR="00AE56B1" w:rsidRPr="000E62B2" w:rsidRDefault="00147A38">
      <w:pPr>
        <w:rPr>
          <w:rFonts w:ascii="Arial" w:hAnsi="Arial" w:cs="Arial"/>
          <w:szCs w:val="22"/>
          <w:lang w:val="el-GR"/>
        </w:rPr>
      </w:pPr>
      <w:r w:rsidRPr="000E62B2">
        <w:rPr>
          <w:rFonts w:ascii="Arial" w:hAnsi="Arial" w:cs="Arial"/>
          <w:b/>
          <w:bCs/>
          <w:szCs w:val="22"/>
          <w:lang w:val="el-GR"/>
        </w:rPr>
        <w:t>5.1.2.</w:t>
      </w:r>
      <w:r w:rsidRPr="000E62B2">
        <w:rPr>
          <w:rFonts w:ascii="Arial" w:hAnsi="Arial" w:cs="Arial"/>
          <w:szCs w:val="22"/>
          <w:lang w:val="el-GR"/>
        </w:rPr>
        <w:t xml:space="preserve"> </w:t>
      </w:r>
      <w:proofErr w:type="spellStart"/>
      <w:r w:rsidRPr="000E62B2">
        <w:rPr>
          <w:rFonts w:ascii="Arial" w:hAnsi="Arial" w:cs="Arial"/>
          <w:szCs w:val="22"/>
          <w:lang w:val="el-GR"/>
        </w:rPr>
        <w:t>Toν</w:t>
      </w:r>
      <w:proofErr w:type="spellEnd"/>
      <w:r w:rsidRPr="000E62B2">
        <w:rPr>
          <w:rFonts w:ascii="Arial" w:hAnsi="Arial" w:cs="Arial"/>
          <w:szCs w:val="22"/>
          <w:lang w:val="el-GR"/>
        </w:rPr>
        <w:t xml:space="preserve"> Ανάδοχο βαρύνουν </w:t>
      </w:r>
      <w:r w:rsidRPr="000E62B2">
        <w:rPr>
          <w:rFonts w:ascii="Arial" w:hAnsi="Arial" w:cs="Arial"/>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0E62B2">
        <w:rPr>
          <w:rFonts w:ascii="Arial" w:hAnsi="Arial" w:cs="Arial"/>
          <w:szCs w:val="22"/>
          <w:lang w:val="el-GR" w:eastAsia="el-GR"/>
        </w:rPr>
        <w:t>βαρύνεται</w:t>
      </w:r>
      <w:proofErr w:type="spellEnd"/>
      <w:r w:rsidRPr="000E62B2">
        <w:rPr>
          <w:rFonts w:ascii="Arial" w:hAnsi="Arial" w:cs="Arial"/>
          <w:szCs w:val="22"/>
          <w:lang w:val="el-GR" w:eastAsia="el-GR"/>
        </w:rPr>
        <w:t xml:space="preserve"> με τις </w:t>
      </w:r>
      <w:r w:rsidRPr="000E62B2">
        <w:rPr>
          <w:rFonts w:ascii="Arial" w:hAnsi="Arial" w:cs="Arial"/>
          <w:szCs w:val="22"/>
          <w:lang w:val="el-GR"/>
        </w:rPr>
        <w:t xml:space="preserve">ακόλουθες κρατήσεις: </w:t>
      </w:r>
    </w:p>
    <w:p w14:paraId="7FE0A57C" w14:textId="77777777" w:rsidR="00AE56B1" w:rsidRPr="000E62B2" w:rsidRDefault="00147A38">
      <w:pPr>
        <w:rPr>
          <w:rFonts w:ascii="Arial" w:hAnsi="Arial" w:cs="Arial"/>
          <w:szCs w:val="22"/>
          <w:lang w:val="el-GR"/>
        </w:rPr>
      </w:pPr>
      <w:r w:rsidRPr="000E62B2">
        <w:rPr>
          <w:rFonts w:ascii="Arial" w:hAnsi="Arial" w:cs="Arial"/>
          <w:b/>
          <w:bCs/>
          <w:szCs w:val="22"/>
          <w:lang w:val="el-GR"/>
        </w:rPr>
        <w:t>α)</w:t>
      </w:r>
      <w:r w:rsidRPr="000E62B2">
        <w:rPr>
          <w:rFonts w:ascii="Arial" w:hAnsi="Arial" w:cs="Arial"/>
          <w:szCs w:val="22"/>
          <w:lang w:val="el-GR"/>
        </w:rPr>
        <w:t xml:space="preserve"> Κράτηση 0,07%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839959B" w14:textId="77777777" w:rsidR="00AE56B1" w:rsidRPr="000E62B2" w:rsidRDefault="00147A38">
      <w:pPr>
        <w:rPr>
          <w:rFonts w:ascii="Arial" w:hAnsi="Arial" w:cs="Arial"/>
          <w:szCs w:val="22"/>
          <w:lang w:val="el-GR"/>
        </w:rPr>
      </w:pPr>
      <w:r w:rsidRPr="000E62B2">
        <w:rPr>
          <w:rFonts w:ascii="Arial" w:hAnsi="Arial" w:cs="Arial"/>
          <w:b/>
          <w:bCs/>
          <w:szCs w:val="22"/>
          <w:lang w:val="el-GR"/>
        </w:rPr>
        <w:t>β)</w:t>
      </w:r>
      <w:r w:rsidRPr="000E62B2">
        <w:rPr>
          <w:rFonts w:ascii="Arial" w:hAnsi="Arial" w:cs="Arial"/>
          <w:szCs w:val="22"/>
          <w:lang w:val="el-GR"/>
        </w:rPr>
        <w:t xml:space="preserve">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w:t>
      </w:r>
    </w:p>
    <w:p w14:paraId="042D5C6A"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Το ποσό αυτό </w:t>
      </w:r>
      <w:proofErr w:type="spellStart"/>
      <w:r w:rsidRPr="000E62B2">
        <w:rPr>
          <w:rFonts w:ascii="Arial" w:hAnsi="Arial" w:cs="Arial"/>
          <w:szCs w:val="22"/>
          <w:lang w:val="el-GR"/>
        </w:rPr>
        <w:t>παρακρατείται</w:t>
      </w:r>
      <w:proofErr w:type="spellEnd"/>
      <w:r w:rsidRPr="000E62B2">
        <w:rPr>
          <w:rFonts w:ascii="Arial" w:hAnsi="Arial" w:cs="Arial"/>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5B3F00B5" w14:textId="77777777" w:rsidR="00AE56B1" w:rsidRPr="000E62B2" w:rsidRDefault="00147A38">
      <w:pPr>
        <w:rPr>
          <w:rFonts w:ascii="Arial" w:hAnsi="Arial" w:cs="Arial"/>
          <w:szCs w:val="22"/>
          <w:lang w:val="el-GR"/>
        </w:rPr>
      </w:pPr>
      <w:r w:rsidRPr="000E62B2">
        <w:rPr>
          <w:rFonts w:ascii="Arial" w:hAnsi="Arial" w:cs="Arial"/>
          <w:b/>
          <w:bCs/>
          <w:szCs w:val="22"/>
          <w:lang w:val="el-GR"/>
        </w:rPr>
        <w:t>γ)</w:t>
      </w:r>
      <w:r w:rsidRPr="000E62B2">
        <w:rPr>
          <w:rFonts w:ascii="Arial" w:hAnsi="Arial" w:cs="Arial"/>
          <w:szCs w:val="22"/>
          <w:lang w:val="el-GR"/>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1B0B146B" w14:textId="77777777" w:rsidR="00AE56B1" w:rsidRPr="00F44E72" w:rsidRDefault="00147A38">
      <w:pPr>
        <w:rPr>
          <w:rFonts w:ascii="Arial" w:hAnsi="Arial" w:cs="Arial"/>
          <w:szCs w:val="22"/>
          <w:lang w:val="el-GR"/>
        </w:rPr>
      </w:pPr>
      <w:r w:rsidRPr="00F44E72">
        <w:rPr>
          <w:rFonts w:ascii="Arial" w:hAnsi="Arial" w:cs="Arial"/>
          <w:szCs w:val="22"/>
          <w:lang w:val="el-GR"/>
        </w:rPr>
        <w:t>Οι υπέρ τρίτων κρατήσεις υπόκεινται στο εκάστοτε ισχύον αναλογικό τέλος χαρτοσήμου 3% και στην επ’ αυτού εισφορά υπέρ ΟΓΑ 20%.</w:t>
      </w:r>
    </w:p>
    <w:p w14:paraId="131B1F98" w14:textId="77777777" w:rsidR="00AE56B1" w:rsidRPr="000E62B2" w:rsidRDefault="00147A38">
      <w:pPr>
        <w:rPr>
          <w:rFonts w:ascii="Arial" w:hAnsi="Arial" w:cs="Arial"/>
          <w:szCs w:val="22"/>
          <w:lang w:val="el-GR"/>
        </w:rPr>
      </w:pPr>
      <w:r w:rsidRPr="00F44E72">
        <w:rPr>
          <w:rFonts w:ascii="Arial" w:hAnsi="Arial" w:cs="Arial"/>
          <w:szCs w:val="22"/>
          <w:lang w:val="el-GR"/>
        </w:rPr>
        <w:t>Με κάθε πληρωμή θα γίνεται η προβλεπόμενη από την κείμενη νομοθεσία παρακράτηση φόρου εισοδήματος αξίας 4% επί του καθαρού ποσού.</w:t>
      </w:r>
      <w:r w:rsidRPr="000E62B2">
        <w:rPr>
          <w:rFonts w:ascii="Arial" w:hAnsi="Arial" w:cs="Arial"/>
          <w:szCs w:val="22"/>
          <w:lang w:val="el-GR"/>
        </w:rPr>
        <w:t xml:space="preserve"> </w:t>
      </w:r>
    </w:p>
    <w:p w14:paraId="1297D214" w14:textId="77777777" w:rsidR="00AE56B1" w:rsidRPr="000E62B2" w:rsidRDefault="00147A38">
      <w:pPr>
        <w:pStyle w:val="2"/>
        <w:rPr>
          <w:rFonts w:cs="Arial"/>
          <w:sz w:val="22"/>
          <w:lang w:val="el-GR"/>
        </w:rPr>
      </w:pPr>
      <w:bookmarkStart w:id="150" w:name="_Toc92654905"/>
      <w:bookmarkStart w:id="151" w:name="_Toc96608783"/>
      <w:r w:rsidRPr="000E62B2">
        <w:rPr>
          <w:rFonts w:cs="Arial"/>
          <w:sz w:val="22"/>
          <w:lang w:val="el-GR"/>
        </w:rPr>
        <w:t>5.2</w:t>
      </w:r>
      <w:r w:rsidRPr="000E62B2">
        <w:rPr>
          <w:rFonts w:cs="Arial"/>
          <w:sz w:val="22"/>
          <w:lang w:val="el-GR"/>
        </w:rPr>
        <w:tab/>
        <w:t>Κήρυξη οικονομικού φορέα εκπτώτου - Κυρώσεις</w:t>
      </w:r>
      <w:bookmarkEnd w:id="150"/>
      <w:bookmarkEnd w:id="151"/>
      <w:r w:rsidRPr="000E62B2">
        <w:rPr>
          <w:rFonts w:cs="Arial"/>
          <w:sz w:val="22"/>
          <w:lang w:val="el-GR"/>
        </w:rPr>
        <w:t xml:space="preserve"> </w:t>
      </w:r>
    </w:p>
    <w:p w14:paraId="65630428" w14:textId="77777777" w:rsidR="00AE56B1" w:rsidRPr="000E62B2" w:rsidRDefault="00147A38">
      <w:pPr>
        <w:rPr>
          <w:rFonts w:ascii="Arial" w:hAnsi="Arial" w:cs="Arial"/>
          <w:szCs w:val="22"/>
          <w:lang w:val="el-GR"/>
        </w:rPr>
      </w:pPr>
      <w:r w:rsidRPr="000E62B2">
        <w:rPr>
          <w:rFonts w:ascii="Arial" w:hAnsi="Arial" w:cs="Arial"/>
          <w:b/>
          <w:bCs/>
          <w:szCs w:val="22"/>
          <w:lang w:val="el-GR"/>
        </w:rPr>
        <w:t>5.2.1.</w:t>
      </w:r>
      <w:r w:rsidRPr="000E62B2">
        <w:rPr>
          <w:rFonts w:ascii="Arial" w:hAnsi="Arial" w:cs="Arial"/>
          <w:szCs w:val="22"/>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(Επιτροπή Παρακολούθησης και Παραλαβής):</w:t>
      </w:r>
    </w:p>
    <w:p w14:paraId="22A369E5" w14:textId="77777777" w:rsidR="00AE56B1" w:rsidRPr="000E62B2" w:rsidRDefault="00147A38">
      <w:pPr>
        <w:suppressAutoHyphens w:val="0"/>
        <w:autoSpaceDE w:val="0"/>
        <w:rPr>
          <w:rFonts w:ascii="Arial" w:hAnsi="Arial" w:cs="Arial"/>
          <w:szCs w:val="22"/>
          <w:lang w:val="el-GR"/>
        </w:rPr>
      </w:pPr>
      <w:r w:rsidRPr="000E62B2">
        <w:rPr>
          <w:rFonts w:ascii="Arial" w:hAnsi="Arial" w:cs="Arial"/>
          <w:b/>
          <w:bCs/>
          <w:szCs w:val="22"/>
          <w:lang w:val="el-GR"/>
        </w:rPr>
        <w:t>(α)</w:t>
      </w:r>
      <w:r w:rsidRPr="000E62B2">
        <w:rPr>
          <w:rFonts w:ascii="Arial" w:hAnsi="Arial" w:cs="Arial"/>
          <w:szCs w:val="22"/>
          <w:lang w:val="el-GR"/>
        </w:rPr>
        <w:t xml:space="preserve"> στην περίπτωση της παρ. 7 του άρθρου 105 περί κατακύρωσης και σύναψης σύμβασης,</w:t>
      </w:r>
    </w:p>
    <w:p w14:paraId="7222373A" w14:textId="77777777" w:rsidR="00AE56B1" w:rsidRPr="000E62B2" w:rsidRDefault="00147A38">
      <w:pPr>
        <w:rPr>
          <w:rFonts w:ascii="Arial" w:eastAsia="MyriadPro-Regular" w:hAnsi="Arial" w:cs="Arial"/>
          <w:color w:val="231F20"/>
          <w:szCs w:val="22"/>
          <w:lang w:val="el-GR" w:bidi="ar"/>
        </w:rPr>
      </w:pPr>
      <w:r w:rsidRPr="000E62B2">
        <w:rPr>
          <w:rFonts w:ascii="Arial" w:hAnsi="Arial" w:cs="Arial"/>
          <w:b/>
          <w:bCs/>
          <w:szCs w:val="22"/>
          <w:lang w:val="el-GR"/>
        </w:rPr>
        <w:t>(β)</w:t>
      </w:r>
      <w:r w:rsidRPr="000E62B2">
        <w:rPr>
          <w:rFonts w:ascii="Arial" w:hAnsi="Arial" w:cs="Arial"/>
          <w:szCs w:val="22"/>
          <w:lang w:val="el-GR"/>
        </w:rPr>
        <w:t xml:space="preserve"> στην περίπτωση </w:t>
      </w:r>
      <w:r w:rsidRPr="000E62B2">
        <w:rPr>
          <w:rFonts w:ascii="Arial" w:eastAsia="MyriadPro-Regular" w:hAnsi="Arial" w:cs="Arial"/>
          <w:color w:val="231F20"/>
          <w:szCs w:val="22"/>
          <w:lang w:val="el-GR" w:bidi="ar"/>
        </w:rPr>
        <w:t xml:space="preserve">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 και </w:t>
      </w:r>
    </w:p>
    <w:p w14:paraId="25AD9F63" w14:textId="77777777" w:rsidR="00AE56B1" w:rsidRPr="000E62B2" w:rsidRDefault="00147A38">
      <w:pPr>
        <w:rPr>
          <w:rFonts w:ascii="Arial" w:hAnsi="Arial" w:cs="Arial"/>
          <w:color w:val="4F81BD"/>
          <w:szCs w:val="22"/>
          <w:lang w:val="el-GR"/>
        </w:rPr>
      </w:pPr>
      <w:r w:rsidRPr="000E62B2">
        <w:rPr>
          <w:rFonts w:ascii="Arial" w:eastAsia="MyriadPro-Regular" w:hAnsi="Arial" w:cs="Arial"/>
          <w:b/>
          <w:bCs/>
          <w:color w:val="231F20"/>
          <w:szCs w:val="22"/>
          <w:lang w:val="el-GR" w:bidi="ar"/>
        </w:rPr>
        <w:t>(γ)</w:t>
      </w:r>
      <w:r w:rsidRPr="000E62B2">
        <w:rPr>
          <w:rFonts w:ascii="Arial" w:eastAsia="MyriadPro-Regular" w:hAnsi="Arial" w:cs="Arial"/>
          <w:color w:val="231F20"/>
          <w:szCs w:val="22"/>
          <w:lang w:val="el-GR" w:bidi="ar"/>
        </w:rPr>
        <w:t xml:space="preserve"> </w:t>
      </w:r>
      <w:r w:rsidRPr="000E62B2">
        <w:rPr>
          <w:rFonts w:ascii="Arial" w:hAnsi="Arial" w:cs="Arial"/>
          <w:szCs w:val="22"/>
          <w:lang w:val="el-GR"/>
        </w:rPr>
        <w:t>εφόσον δεν φόρτωσε, παρέδωσε ή αντικατέστησε τα συμβατικά υλικά ή δεν επισκεύασε ή συντήρησε αυτά</w:t>
      </w:r>
      <w:r w:rsidRPr="000E62B2">
        <w:rPr>
          <w:rFonts w:ascii="Arial" w:eastAsia="Arial Unicode MS" w:hAnsi="Arial" w:cs="Arial"/>
          <w:color w:val="000000"/>
          <w:szCs w:val="22"/>
          <w:lang w:val="el-GR" w:eastAsia="el-GR"/>
        </w:rPr>
        <w:t xml:space="preserve"> </w:t>
      </w:r>
      <w:r w:rsidRPr="000E62B2">
        <w:rPr>
          <w:rFonts w:ascii="Arial" w:hAnsi="Arial" w:cs="Arial"/>
          <w:szCs w:val="22"/>
          <w:lang w:val="el-GR"/>
        </w:rPr>
        <w:t xml:space="preserve">μέσα στον συμβατικό χρόνο ή στον χρόνο παράτασης που του δόθηκε, σύμφωνα με όσα προβλέπονται στο άρθρο 206 του ν. 4412/2016 περί χρόνου παράδοσης υλικών, με την επιφύλαξη της παρ.2. </w:t>
      </w:r>
    </w:p>
    <w:p w14:paraId="10C8616C" w14:textId="77777777" w:rsidR="00AE56B1" w:rsidRPr="000E62B2" w:rsidRDefault="00147A38">
      <w:pPr>
        <w:suppressAutoHyphens w:val="0"/>
        <w:autoSpaceDE w:val="0"/>
        <w:rPr>
          <w:rFonts w:ascii="Arial" w:hAnsi="Arial" w:cs="Arial"/>
          <w:color w:val="4F81BD"/>
          <w:szCs w:val="22"/>
          <w:lang w:val="el-GR"/>
        </w:rPr>
      </w:pPr>
      <w:r w:rsidRPr="000E62B2">
        <w:rPr>
          <w:rFonts w:ascii="Arial" w:hAnsi="Arial" w:cs="Arial"/>
          <w:szCs w:val="22"/>
          <w:lang w:val="el-GR"/>
        </w:rPr>
        <w:t xml:space="preserve">Στην περίπτωση συνδρομής λόγου έκπτωσης του αναδόχου από σύμβαση κατά την ανωτέρω περίπτωση (β),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έκπτωτος μέσα σε προθεσμία τριάντα (30) ημερών από την άπρακτη πάροδο της ως άνω προθεσμίας συμμόρφωσης, με απόφαση της αναθέτουσας αρχής. </w:t>
      </w:r>
    </w:p>
    <w:p w14:paraId="724E3882"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DDACFFC"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lastRenderedPageBreak/>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14:paraId="0E69BAA9" w14:textId="77777777" w:rsidR="00AE56B1" w:rsidRPr="000E62B2" w:rsidRDefault="00147A38">
      <w:pPr>
        <w:suppressAutoHyphens w:val="0"/>
        <w:autoSpaceDE w:val="0"/>
        <w:rPr>
          <w:rFonts w:ascii="Arial" w:hAnsi="Arial" w:cs="Arial"/>
          <w:szCs w:val="22"/>
          <w:lang w:val="el-GR"/>
        </w:rPr>
      </w:pPr>
      <w:r w:rsidRPr="000E62B2">
        <w:rPr>
          <w:rFonts w:ascii="Arial" w:hAnsi="Arial" w:cs="Arial"/>
          <w:b/>
          <w:bCs/>
          <w:szCs w:val="22"/>
          <w:lang w:val="el-GR"/>
        </w:rPr>
        <w:t xml:space="preserve">α) </w:t>
      </w:r>
      <w:r w:rsidRPr="000E62B2">
        <w:rPr>
          <w:rFonts w:ascii="Arial" w:hAnsi="Arial" w:cs="Arial"/>
          <w:szCs w:val="22"/>
          <w:lang w:val="el-GR"/>
        </w:rPr>
        <w:t>ολική κατάπτωση της εγγύησης συμμετοχής ή καλής εκτέλεσης της σύμβασης, κατά περίπτωση,</w:t>
      </w:r>
    </w:p>
    <w:p w14:paraId="092A9D25" w14:textId="77777777" w:rsidR="00AE56B1" w:rsidRPr="000E62B2" w:rsidRDefault="00147A38">
      <w:pPr>
        <w:suppressAutoHyphens w:val="0"/>
        <w:autoSpaceDE w:val="0"/>
        <w:rPr>
          <w:rFonts w:ascii="Arial" w:hAnsi="Arial" w:cs="Arial"/>
          <w:szCs w:val="22"/>
          <w:lang w:val="el-GR"/>
        </w:rPr>
      </w:pPr>
      <w:r w:rsidRPr="000E62B2">
        <w:rPr>
          <w:rFonts w:ascii="Arial" w:hAnsi="Arial" w:cs="Arial"/>
          <w:b/>
          <w:bCs/>
          <w:szCs w:val="22"/>
          <w:lang w:val="el-GR"/>
        </w:rPr>
        <w:t xml:space="preserve">β) </w:t>
      </w:r>
      <w:r w:rsidRPr="000E62B2">
        <w:rPr>
          <w:rFonts w:ascii="Arial" w:hAnsi="Arial" w:cs="Arial"/>
          <w:szCs w:val="22"/>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w:t>
      </w:r>
    </w:p>
    <w:p w14:paraId="42DB4D50"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Το διαφέρον υπολογίζεται με τον ακόλουθο τύπο:</w:t>
      </w:r>
    </w:p>
    <w:p w14:paraId="7231CABB"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7B3B4B83"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CCCC9DE"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7690511"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14:paraId="22F43897"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E2BC36A" w14:textId="77777777" w:rsidR="00AE56B1" w:rsidRPr="000E62B2" w:rsidRDefault="00147A38">
      <w:pPr>
        <w:suppressAutoHyphens w:val="0"/>
        <w:autoSpaceDE w:val="0"/>
        <w:rPr>
          <w:rFonts w:ascii="Arial" w:hAnsi="Arial" w:cs="Arial"/>
          <w:szCs w:val="22"/>
          <w:lang w:val="el-GR"/>
        </w:rPr>
      </w:pPr>
      <w:r w:rsidRPr="000E62B2">
        <w:rPr>
          <w:rFonts w:ascii="Arial" w:hAnsi="Arial" w:cs="Arial"/>
          <w:b/>
          <w:bCs/>
          <w:szCs w:val="22"/>
          <w:lang w:val="el-GR"/>
        </w:rPr>
        <w:t>γ)</w:t>
      </w:r>
      <w:r w:rsidRPr="000E62B2">
        <w:rPr>
          <w:rFonts w:ascii="Arial" w:hAnsi="Arial" w:cs="Arial"/>
          <w:szCs w:val="22"/>
          <w:lang w:val="el-GR"/>
        </w:rPr>
        <w:t xml:space="preserve">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0E62B2">
        <w:rPr>
          <w:rFonts w:ascii="Arial" w:hAnsi="Arial" w:cs="Arial"/>
          <w:color w:val="5B9BD5"/>
          <w:spacing w:val="5"/>
          <w:szCs w:val="22"/>
          <w:lang w:val="el-GR"/>
        </w:rPr>
        <w:t xml:space="preserve"> </w:t>
      </w:r>
    </w:p>
    <w:p w14:paraId="3FF462B8" w14:textId="77777777" w:rsidR="00AE56B1" w:rsidRPr="000E62B2" w:rsidRDefault="00AE56B1">
      <w:pPr>
        <w:suppressAutoHyphens w:val="0"/>
        <w:autoSpaceDE w:val="0"/>
        <w:rPr>
          <w:rFonts w:ascii="Arial" w:hAnsi="Arial" w:cs="Arial"/>
          <w:szCs w:val="22"/>
          <w:lang w:val="el-GR"/>
        </w:rPr>
      </w:pPr>
    </w:p>
    <w:p w14:paraId="1D7C02F0" w14:textId="77777777" w:rsidR="00AE56B1" w:rsidRPr="000E62B2" w:rsidRDefault="00147A38">
      <w:pPr>
        <w:suppressAutoHyphens w:val="0"/>
        <w:autoSpaceDE w:val="0"/>
        <w:rPr>
          <w:rFonts w:ascii="Arial" w:hAnsi="Arial" w:cs="Arial"/>
          <w:szCs w:val="22"/>
          <w:lang w:val="el-GR"/>
        </w:rPr>
      </w:pPr>
      <w:r w:rsidRPr="000E62B2">
        <w:rPr>
          <w:rFonts w:ascii="Arial" w:hAnsi="Arial" w:cs="Arial"/>
          <w:b/>
          <w:bCs/>
          <w:szCs w:val="22"/>
          <w:lang w:val="el-GR"/>
        </w:rPr>
        <w:t>5.2.2.</w:t>
      </w:r>
      <w:r w:rsidRPr="000E62B2">
        <w:rPr>
          <w:rFonts w:ascii="Arial" w:hAnsi="Arial" w:cs="Arial"/>
          <w:szCs w:val="22"/>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14:paraId="39897FB7"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 xml:space="preserve">Το παραπάνω πρόστιμο υπολογίζεται επί της συμβατικής αξίας των εκπρόθεσμα </w:t>
      </w:r>
      <w:proofErr w:type="spellStart"/>
      <w:r w:rsidRPr="000E62B2">
        <w:rPr>
          <w:rFonts w:ascii="Arial" w:hAnsi="Arial" w:cs="Arial"/>
          <w:szCs w:val="22"/>
          <w:lang w:val="el-GR"/>
        </w:rPr>
        <w:t>παραδοθέντων</w:t>
      </w:r>
      <w:proofErr w:type="spellEnd"/>
      <w:r w:rsidRPr="000E62B2">
        <w:rPr>
          <w:rFonts w:ascii="Arial" w:hAnsi="Arial" w:cs="Arial"/>
          <w:szCs w:val="22"/>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AF550BE"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0E62B2">
        <w:rPr>
          <w:rFonts w:ascii="Arial" w:hAnsi="Arial" w:cs="Arial"/>
          <w:szCs w:val="22"/>
          <w:lang w:val="el-GR"/>
        </w:rPr>
        <w:t>αποφαινομένου</w:t>
      </w:r>
      <w:proofErr w:type="spellEnd"/>
      <w:r w:rsidRPr="000E62B2">
        <w:rPr>
          <w:rFonts w:ascii="Arial" w:hAnsi="Arial" w:cs="Arial"/>
          <w:szCs w:val="22"/>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0276AE1" w14:textId="77777777" w:rsidR="00AE56B1" w:rsidRPr="000E62B2" w:rsidRDefault="00147A38">
      <w:pPr>
        <w:pStyle w:val="2"/>
        <w:suppressAutoHyphens w:val="0"/>
        <w:autoSpaceDE w:val="0"/>
        <w:rPr>
          <w:rFonts w:cs="Arial"/>
          <w:sz w:val="22"/>
          <w:lang w:val="el-GR"/>
        </w:rPr>
      </w:pPr>
      <w:bookmarkStart w:id="152" w:name="_Toc92654906"/>
      <w:bookmarkStart w:id="153" w:name="_Toc96608784"/>
      <w:r w:rsidRPr="000E62B2">
        <w:rPr>
          <w:rFonts w:cs="Arial"/>
          <w:sz w:val="22"/>
          <w:lang w:val="el-GR"/>
        </w:rPr>
        <w:lastRenderedPageBreak/>
        <w:t>5.3</w:t>
      </w:r>
      <w:r w:rsidRPr="000E62B2">
        <w:rPr>
          <w:rFonts w:cs="Arial"/>
          <w:sz w:val="22"/>
          <w:lang w:val="el-GR"/>
        </w:rPr>
        <w:tab/>
        <w:t>Διοικητικές προσφυγές κατά τη διαδικασία εκτέλεσης των συμβάσεων</w:t>
      </w:r>
      <w:bookmarkEnd w:id="152"/>
      <w:bookmarkEnd w:id="153"/>
      <w:r w:rsidRPr="000E62B2">
        <w:rPr>
          <w:rFonts w:cs="Arial"/>
          <w:sz w:val="22"/>
          <w:lang w:val="el-GR"/>
        </w:rPr>
        <w:t xml:space="preserve">  </w:t>
      </w:r>
    </w:p>
    <w:p w14:paraId="633C1C44" w14:textId="77777777" w:rsidR="00AE56B1" w:rsidRPr="000E62B2" w:rsidRDefault="00147A38">
      <w:pPr>
        <w:suppressAutoHyphens w:val="0"/>
        <w:autoSpaceDE w:val="0"/>
        <w:rPr>
          <w:rFonts w:ascii="Arial" w:hAnsi="Arial" w:cs="Arial"/>
          <w:szCs w:val="22"/>
          <w:lang w:val="el-GR"/>
        </w:rPr>
      </w:pPr>
      <w:r w:rsidRPr="000E62B2">
        <w:rPr>
          <w:rFonts w:ascii="Arial" w:hAnsi="Arial" w:cs="Arial"/>
          <w:szCs w:val="22"/>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14155770" w14:textId="77777777" w:rsidR="00AE56B1" w:rsidRPr="000E62B2" w:rsidRDefault="00AE56B1">
      <w:pPr>
        <w:suppressAutoHyphens w:val="0"/>
        <w:autoSpaceDE w:val="0"/>
        <w:rPr>
          <w:rFonts w:ascii="Arial" w:hAnsi="Arial" w:cs="Arial"/>
          <w:szCs w:val="22"/>
          <w:lang w:val="el-GR"/>
        </w:rPr>
      </w:pPr>
    </w:p>
    <w:p w14:paraId="11C82B66" w14:textId="77777777" w:rsidR="00AE56B1" w:rsidRPr="000E62B2" w:rsidRDefault="00147A38">
      <w:pPr>
        <w:pStyle w:val="2"/>
        <w:suppressAutoHyphens w:val="0"/>
        <w:autoSpaceDE w:val="0"/>
        <w:rPr>
          <w:rFonts w:cs="Arial"/>
          <w:sz w:val="22"/>
          <w:lang w:val="el-GR"/>
        </w:rPr>
      </w:pPr>
      <w:bookmarkStart w:id="154" w:name="_Toc96608785"/>
      <w:bookmarkStart w:id="155" w:name="_Toc92654907"/>
      <w:r w:rsidRPr="000E62B2">
        <w:rPr>
          <w:rFonts w:cs="Arial"/>
          <w:sz w:val="22"/>
          <w:lang w:val="el-GR"/>
        </w:rPr>
        <w:t>5.4</w:t>
      </w:r>
      <w:r w:rsidRPr="000E62B2">
        <w:rPr>
          <w:rFonts w:cs="Arial"/>
          <w:sz w:val="22"/>
          <w:lang w:val="el-GR"/>
        </w:rPr>
        <w:tab/>
        <w:t>Δικαστική επίλυση διαφορών</w:t>
      </w:r>
      <w:bookmarkEnd w:id="154"/>
      <w:bookmarkEnd w:id="155"/>
    </w:p>
    <w:p w14:paraId="47359503"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0E62B2">
        <w:rPr>
          <w:rFonts w:ascii="Arial" w:hAnsi="Arial" w:cs="Arial"/>
          <w:szCs w:val="22"/>
          <w:lang w:val="el-GR"/>
        </w:rPr>
        <w:t>ενδικοφανούς</w:t>
      </w:r>
      <w:proofErr w:type="spellEnd"/>
      <w:r w:rsidRPr="000E62B2">
        <w:rPr>
          <w:rFonts w:ascii="Arial" w:hAnsi="Arial" w:cs="Arial"/>
          <w:szCs w:val="22"/>
          <w:lang w:val="el-GR"/>
        </w:rPr>
        <w:t xml:space="preserve"> διαδικασίας, διαφορετικά η προσφυγή απορρίπτεται ως απαράδεκτη</w:t>
      </w:r>
    </w:p>
    <w:p w14:paraId="6DA26D54" w14:textId="77777777" w:rsidR="00AE56B1" w:rsidRPr="000E62B2" w:rsidRDefault="00147A38">
      <w:pPr>
        <w:rPr>
          <w:rFonts w:ascii="Arial" w:hAnsi="Arial" w:cs="Arial"/>
          <w:b/>
          <w:szCs w:val="22"/>
          <w:lang w:val="el-GR"/>
        </w:rPr>
      </w:pPr>
      <w:r w:rsidRPr="000E62B2">
        <w:rPr>
          <w:rFonts w:ascii="Arial" w:hAnsi="Arial" w:cs="Arial"/>
          <w:szCs w:val="22"/>
          <w:lang w:val="el-GR"/>
        </w:rPr>
        <w:t xml:space="preserve">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0E62B2">
        <w:rPr>
          <w:rFonts w:ascii="Arial" w:hAnsi="Arial" w:cs="Arial"/>
          <w:szCs w:val="22"/>
          <w:lang w:val="el-GR"/>
        </w:rPr>
        <w:t>ενδικοφανούς</w:t>
      </w:r>
      <w:proofErr w:type="spellEnd"/>
      <w:r w:rsidRPr="000E62B2">
        <w:rPr>
          <w:rFonts w:ascii="Arial" w:hAnsi="Arial" w:cs="Arial"/>
          <w:szCs w:val="22"/>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0B49162C" w14:textId="77777777" w:rsidR="00AE56B1" w:rsidRPr="000E62B2" w:rsidRDefault="00147A38">
      <w:pPr>
        <w:pStyle w:val="1"/>
        <w:tabs>
          <w:tab w:val="left" w:pos="851"/>
        </w:tabs>
        <w:ind w:left="851" w:hanging="851"/>
        <w:rPr>
          <w:sz w:val="22"/>
          <w:szCs w:val="22"/>
          <w:lang w:val="el-GR"/>
        </w:rPr>
      </w:pPr>
      <w:bookmarkStart w:id="156" w:name="_Toc92654908"/>
      <w:bookmarkStart w:id="157" w:name="_Toc96608786"/>
      <w:r w:rsidRPr="000E62B2">
        <w:rPr>
          <w:sz w:val="22"/>
          <w:szCs w:val="22"/>
          <w:lang w:val="el-GR"/>
        </w:rPr>
        <w:lastRenderedPageBreak/>
        <w:t>6.</w:t>
      </w:r>
      <w:r w:rsidRPr="000E62B2">
        <w:rPr>
          <w:sz w:val="22"/>
          <w:szCs w:val="22"/>
          <w:lang w:val="el-GR"/>
        </w:rPr>
        <w:tab/>
        <w:t>ΕΙΔΙΚΟΙ ΟΡΟΙ ΕΚΤΕΛΕΣΗΣ</w:t>
      </w:r>
      <w:bookmarkEnd w:id="156"/>
      <w:bookmarkEnd w:id="157"/>
      <w:r w:rsidRPr="000E62B2">
        <w:rPr>
          <w:sz w:val="22"/>
          <w:szCs w:val="22"/>
          <w:lang w:val="el-GR"/>
        </w:rPr>
        <w:t xml:space="preserve"> </w:t>
      </w:r>
    </w:p>
    <w:p w14:paraId="0DE443C5" w14:textId="77777777" w:rsidR="00AE56B1" w:rsidRPr="000E62B2" w:rsidRDefault="00147A38">
      <w:pPr>
        <w:pStyle w:val="2"/>
        <w:rPr>
          <w:rFonts w:cs="Arial"/>
          <w:sz w:val="22"/>
          <w:lang w:val="el-GR"/>
        </w:rPr>
      </w:pPr>
      <w:bookmarkStart w:id="158" w:name="_Toc92654909"/>
      <w:bookmarkStart w:id="159" w:name="_Toc96608787"/>
      <w:r w:rsidRPr="000E62B2">
        <w:rPr>
          <w:rFonts w:cs="Arial"/>
          <w:sz w:val="22"/>
          <w:lang w:val="el-GR"/>
        </w:rPr>
        <w:t xml:space="preserve">6.1 </w:t>
      </w:r>
      <w:r w:rsidRPr="000E62B2">
        <w:rPr>
          <w:rFonts w:cs="Arial"/>
          <w:sz w:val="22"/>
          <w:lang w:val="el-GR"/>
        </w:rPr>
        <w:tab/>
        <w:t>Χρόνος παράδοσης υλικών</w:t>
      </w:r>
      <w:bookmarkEnd w:id="158"/>
      <w:bookmarkEnd w:id="159"/>
    </w:p>
    <w:p w14:paraId="09088F5F" w14:textId="77777777" w:rsidR="00AE56B1" w:rsidRPr="000E62B2" w:rsidRDefault="00147A38">
      <w:pPr>
        <w:pStyle w:val="Standard"/>
        <w:widowControl/>
        <w:spacing w:after="120"/>
        <w:jc w:val="both"/>
        <w:textAlignment w:val="auto"/>
        <w:rPr>
          <w:rFonts w:ascii="Arial" w:hAnsi="Arial" w:cs="Arial"/>
          <w:sz w:val="22"/>
          <w:szCs w:val="22"/>
          <w:lang w:eastAsia="el-GR" w:bidi="ar-SA"/>
        </w:rPr>
      </w:pPr>
      <w:r w:rsidRPr="000E62B2">
        <w:rPr>
          <w:rFonts w:ascii="Arial" w:hAnsi="Arial" w:cs="Arial"/>
          <w:b/>
          <w:bCs/>
          <w:sz w:val="22"/>
          <w:szCs w:val="22"/>
          <w:lang w:eastAsia="el-GR" w:bidi="ar-SA"/>
        </w:rPr>
        <w:t>6.1.1.</w:t>
      </w:r>
      <w:r w:rsidRPr="000E62B2">
        <w:rPr>
          <w:rFonts w:ascii="Arial" w:hAnsi="Arial" w:cs="Arial"/>
          <w:sz w:val="22"/>
          <w:szCs w:val="22"/>
          <w:lang w:eastAsia="el-GR" w:bidi="ar-SA"/>
        </w:rPr>
        <w:t xml:space="preserve"> Ο ανάδοχος υποχρεούται να παραδώσει τα είδη εντός πέντε (5) μηνών από την ανάρτηση της/ων σύμβασης/ων στο ΚΗΜΔΗΣ.</w:t>
      </w:r>
    </w:p>
    <w:p w14:paraId="2870E8D5" w14:textId="77777777" w:rsidR="00AE56B1" w:rsidRPr="000E62B2" w:rsidRDefault="00147A38">
      <w:pPr>
        <w:pStyle w:val="Standard"/>
        <w:widowControl/>
        <w:spacing w:after="120"/>
        <w:jc w:val="both"/>
        <w:textAlignment w:val="auto"/>
        <w:rPr>
          <w:rFonts w:ascii="Arial" w:hAnsi="Arial" w:cs="Arial"/>
          <w:sz w:val="22"/>
          <w:szCs w:val="22"/>
          <w:lang w:eastAsia="el-GR" w:bidi="ar-SA"/>
        </w:rPr>
      </w:pPr>
      <w:r w:rsidRPr="000E62B2">
        <w:rPr>
          <w:rFonts w:ascii="Arial" w:hAnsi="Arial" w:cs="Arial"/>
          <w:sz w:val="22"/>
          <w:szCs w:val="22"/>
          <w:lang w:eastAsia="el-GR" w:bidi="ar-SA"/>
        </w:rPr>
        <w:t xml:space="preserve">Ο συμβατικός χρόνος παράδοσης των υλικών μπορεί να παρατείνεται, πριν από τη λήξη του αρχικού συμβατικού χρόνου παράδοσης, υπό τις </w:t>
      </w:r>
      <w:r w:rsidRPr="000E62B2">
        <w:rPr>
          <w:rFonts w:ascii="Arial" w:hAnsi="Arial" w:cs="Arial"/>
          <w:sz w:val="22"/>
          <w:szCs w:val="22"/>
          <w:lang w:eastAsia="ar-SA" w:bidi="ar-SA"/>
        </w:rPr>
        <w:t>ακόλουθες σωρευτικές προϋποθέσεις:</w:t>
      </w:r>
    </w:p>
    <w:p w14:paraId="0EA10B7F" w14:textId="77777777" w:rsidR="00AE56B1" w:rsidRPr="000E62B2" w:rsidRDefault="00147A38">
      <w:pPr>
        <w:pStyle w:val="Standard"/>
        <w:jc w:val="both"/>
        <w:rPr>
          <w:rFonts w:ascii="Arial" w:hAnsi="Arial" w:cs="Arial"/>
          <w:sz w:val="22"/>
          <w:szCs w:val="22"/>
          <w:lang w:eastAsia="ar-SA" w:bidi="ar-SA"/>
        </w:rPr>
      </w:pPr>
      <w:r w:rsidRPr="000E62B2">
        <w:rPr>
          <w:rFonts w:ascii="Arial" w:hAnsi="Arial" w:cs="Arial"/>
          <w:sz w:val="22"/>
          <w:szCs w:val="22"/>
          <w:lang w:eastAsia="ar-SA" w:bidi="ar-SA"/>
        </w:rPr>
        <w:t>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5342D1FD" w14:textId="77777777" w:rsidR="00AE56B1" w:rsidRPr="000E62B2" w:rsidRDefault="00147A38">
      <w:pPr>
        <w:pStyle w:val="Standard"/>
        <w:jc w:val="both"/>
        <w:rPr>
          <w:rFonts w:ascii="Arial" w:hAnsi="Arial" w:cs="Arial"/>
          <w:sz w:val="22"/>
          <w:szCs w:val="22"/>
          <w:lang w:eastAsia="ar-SA" w:bidi="ar-SA"/>
        </w:rPr>
      </w:pPr>
      <w:r w:rsidRPr="000E62B2">
        <w:rPr>
          <w:rFonts w:ascii="Arial" w:hAnsi="Arial" w:cs="Arial"/>
          <w:sz w:val="22"/>
          <w:szCs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457EC25B" w14:textId="77777777" w:rsidR="00AE56B1" w:rsidRPr="000E62B2" w:rsidRDefault="00AE56B1">
      <w:pPr>
        <w:pStyle w:val="Standard"/>
        <w:widowControl/>
        <w:spacing w:after="120"/>
        <w:jc w:val="both"/>
        <w:textAlignment w:val="auto"/>
        <w:rPr>
          <w:rFonts w:ascii="Arial" w:hAnsi="Arial" w:cs="Arial"/>
          <w:sz w:val="22"/>
          <w:szCs w:val="22"/>
          <w:lang w:eastAsia="el-GR" w:bidi="ar-SA"/>
        </w:rPr>
      </w:pPr>
    </w:p>
    <w:p w14:paraId="2AF30908" w14:textId="77777777" w:rsidR="00AE56B1" w:rsidRPr="000E62B2" w:rsidRDefault="00147A38">
      <w:pPr>
        <w:pStyle w:val="Standard"/>
        <w:jc w:val="both"/>
        <w:rPr>
          <w:rFonts w:ascii="Arial" w:hAnsi="Arial" w:cs="Arial"/>
          <w:sz w:val="22"/>
          <w:szCs w:val="22"/>
          <w:lang w:eastAsia="ar-SA" w:bidi="ar-SA"/>
        </w:rPr>
      </w:pPr>
      <w:r w:rsidRPr="000E62B2">
        <w:rPr>
          <w:rFonts w:ascii="Arial" w:hAnsi="Arial" w:cs="Arial"/>
          <w:sz w:val="22"/>
          <w:szCs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ο συμβατικός χρόνος φόρτωσης -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 παράδοσης δεν επιβάλλονται κυρώσεις.</w:t>
      </w:r>
    </w:p>
    <w:p w14:paraId="48AE47EE" w14:textId="77777777" w:rsidR="00AE56B1" w:rsidRPr="000E62B2" w:rsidRDefault="00AE56B1">
      <w:pPr>
        <w:pStyle w:val="Standard"/>
        <w:widowControl/>
        <w:spacing w:after="120"/>
        <w:jc w:val="both"/>
        <w:textAlignment w:val="auto"/>
        <w:rPr>
          <w:rFonts w:ascii="Arial" w:hAnsi="Arial" w:cs="Arial"/>
          <w:sz w:val="22"/>
          <w:szCs w:val="22"/>
        </w:rPr>
      </w:pPr>
    </w:p>
    <w:p w14:paraId="610A4F00" w14:textId="77777777" w:rsidR="00AE56B1" w:rsidRPr="000E62B2" w:rsidRDefault="00147A38">
      <w:pPr>
        <w:pStyle w:val="Standard"/>
        <w:widowControl/>
        <w:spacing w:after="120"/>
        <w:jc w:val="both"/>
        <w:textAlignment w:val="auto"/>
        <w:rPr>
          <w:rFonts w:ascii="Arial" w:hAnsi="Arial" w:cs="Arial"/>
          <w:sz w:val="22"/>
          <w:szCs w:val="22"/>
        </w:rPr>
      </w:pPr>
      <w:r w:rsidRPr="000E62B2">
        <w:rPr>
          <w:rFonts w:ascii="Arial" w:hAnsi="Arial" w:cs="Arial"/>
          <w:b/>
          <w:bCs/>
          <w:sz w:val="22"/>
          <w:szCs w:val="22"/>
          <w:lang w:eastAsia="el-GR" w:bidi="ar-SA"/>
        </w:rPr>
        <w:t xml:space="preserve">6.1.2. </w:t>
      </w:r>
      <w:r w:rsidRPr="000E62B2">
        <w:rPr>
          <w:rFonts w:ascii="Arial" w:hAnsi="Arial" w:cs="Arial"/>
          <w:sz w:val="22"/>
          <w:szCs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63858F29" w14:textId="77777777" w:rsidR="00AE56B1" w:rsidRPr="000E62B2" w:rsidRDefault="00147A38">
      <w:pPr>
        <w:pStyle w:val="Standard"/>
        <w:widowControl/>
        <w:spacing w:after="120"/>
        <w:jc w:val="both"/>
        <w:textAlignment w:val="auto"/>
        <w:rPr>
          <w:rFonts w:ascii="Arial" w:hAnsi="Arial" w:cs="Arial"/>
          <w:sz w:val="22"/>
          <w:szCs w:val="22"/>
        </w:rPr>
      </w:pPr>
      <w:r w:rsidRPr="000E62B2">
        <w:rPr>
          <w:rFonts w:ascii="Arial" w:hAnsi="Arial" w:cs="Arial"/>
          <w:b/>
          <w:bCs/>
          <w:sz w:val="22"/>
          <w:szCs w:val="22"/>
          <w:lang w:eastAsia="el-GR" w:bidi="ar-SA"/>
        </w:rPr>
        <w:t>6.1.3.</w:t>
      </w:r>
      <w:r w:rsidRPr="000E62B2">
        <w:rPr>
          <w:rFonts w:ascii="Arial" w:hAnsi="Arial" w:cs="Arial"/>
          <w:sz w:val="22"/>
          <w:szCs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δέκα (10)</w:t>
      </w:r>
      <w:r w:rsidRPr="000E62B2">
        <w:rPr>
          <w:rFonts w:ascii="Arial" w:hAnsi="Arial" w:cs="Arial"/>
          <w:color w:val="FF0000"/>
          <w:sz w:val="22"/>
          <w:szCs w:val="22"/>
          <w:lang w:eastAsia="el-GR" w:bidi="ar-SA"/>
        </w:rPr>
        <w:t xml:space="preserve"> </w:t>
      </w:r>
      <w:r w:rsidRPr="000E62B2">
        <w:rPr>
          <w:rFonts w:ascii="Arial" w:hAnsi="Arial" w:cs="Arial"/>
          <w:sz w:val="22"/>
          <w:szCs w:val="22"/>
          <w:lang w:eastAsia="el-GR" w:bidi="ar-SA"/>
        </w:rPr>
        <w:t>εργάσιμες ημέρες νωρίτερα.</w:t>
      </w:r>
    </w:p>
    <w:p w14:paraId="15D201C5" w14:textId="77777777" w:rsidR="00AE56B1" w:rsidRPr="000E62B2" w:rsidRDefault="00147A38">
      <w:pPr>
        <w:pStyle w:val="Standard"/>
        <w:widowControl/>
        <w:spacing w:after="120"/>
        <w:jc w:val="both"/>
        <w:textAlignment w:val="auto"/>
        <w:rPr>
          <w:rFonts w:ascii="Arial" w:hAnsi="Arial" w:cs="Arial"/>
          <w:sz w:val="22"/>
          <w:szCs w:val="22"/>
        </w:rPr>
      </w:pPr>
      <w:r w:rsidRPr="000E62B2">
        <w:rPr>
          <w:rFonts w:ascii="Arial" w:hAnsi="Arial" w:cs="Arial"/>
          <w:sz w:val="22"/>
          <w:szCs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349AAF4B" w14:textId="77777777" w:rsidR="00AE56B1" w:rsidRPr="000E62B2" w:rsidRDefault="00147A38">
      <w:pPr>
        <w:pStyle w:val="2"/>
        <w:ind w:left="0" w:firstLine="0"/>
        <w:rPr>
          <w:rFonts w:cs="Arial"/>
          <w:sz w:val="22"/>
          <w:lang w:val="el-GR"/>
        </w:rPr>
      </w:pPr>
      <w:bookmarkStart w:id="160" w:name="_Toc96608788"/>
      <w:bookmarkStart w:id="161" w:name="_Toc92654910"/>
      <w:r w:rsidRPr="000E62B2">
        <w:rPr>
          <w:rFonts w:cs="Arial"/>
          <w:sz w:val="22"/>
          <w:lang w:val="el-GR"/>
        </w:rPr>
        <w:t xml:space="preserve">6.2 </w:t>
      </w:r>
      <w:r w:rsidRPr="000E62B2">
        <w:rPr>
          <w:rFonts w:cs="Arial"/>
          <w:sz w:val="22"/>
          <w:lang w:val="el-GR"/>
        </w:rPr>
        <w:tab/>
        <w:t>Παραλαβή υλικών - Χρόνος και τρόπος παραλαβής υλικών</w:t>
      </w:r>
      <w:bookmarkEnd w:id="160"/>
      <w:bookmarkEnd w:id="161"/>
    </w:p>
    <w:p w14:paraId="2D43AA16" w14:textId="77777777" w:rsidR="00AE56B1" w:rsidRPr="000E62B2" w:rsidRDefault="00147A38">
      <w:pPr>
        <w:rPr>
          <w:rFonts w:ascii="Arial" w:hAnsi="Arial" w:cs="Arial"/>
          <w:szCs w:val="22"/>
          <w:lang w:val="el-GR"/>
        </w:rPr>
      </w:pPr>
      <w:r w:rsidRPr="000E62B2">
        <w:rPr>
          <w:rFonts w:ascii="Arial" w:hAnsi="Arial" w:cs="Arial"/>
          <w:b/>
          <w:szCs w:val="22"/>
          <w:lang w:val="el-GR"/>
        </w:rPr>
        <w:t>6.2.1.</w:t>
      </w:r>
      <w:r w:rsidRPr="000E62B2">
        <w:rPr>
          <w:rFonts w:ascii="Arial" w:hAnsi="Arial" w:cs="Arial"/>
          <w:szCs w:val="22"/>
          <w:lang w:val="el-GR"/>
        </w:rPr>
        <w:t xml:space="preserve"> H παραλαβή των υλικών γίνεται από επιτροπές, πρωτοβάθμιες ή και δευτεροβάθμιες, που συγκροτούνται σύμφωνα με την παρ. 11 </w:t>
      </w:r>
      <w:proofErr w:type="spellStart"/>
      <w:r w:rsidRPr="000E62B2">
        <w:rPr>
          <w:rFonts w:ascii="Arial" w:hAnsi="Arial" w:cs="Arial"/>
          <w:szCs w:val="22"/>
          <w:lang w:val="el-GR"/>
        </w:rPr>
        <w:t>εδ</w:t>
      </w:r>
      <w:proofErr w:type="spellEnd"/>
      <w:r w:rsidRPr="000E62B2">
        <w:rPr>
          <w:rFonts w:ascii="Arial" w:hAnsi="Arial" w:cs="Arial"/>
          <w:szCs w:val="22"/>
          <w:lang w:val="el-GR"/>
        </w:rPr>
        <w:t>. β του άρθρου 221 του Ν.4412/16 σύμφωνα με τα οριζόμενα στο άρθρο 208 του ως άνω νόμου και το Παράρτημα....της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πρακτική δοκιμασία.</w:t>
      </w:r>
    </w:p>
    <w:p w14:paraId="17E0DFAB" w14:textId="77777777" w:rsidR="00AE56B1" w:rsidRPr="000E62B2" w:rsidRDefault="00147A38">
      <w:pPr>
        <w:rPr>
          <w:rFonts w:ascii="Arial" w:hAnsi="Arial" w:cs="Arial"/>
          <w:szCs w:val="22"/>
          <w:lang w:val="el-GR"/>
        </w:rPr>
      </w:pPr>
      <w:r w:rsidRPr="000E62B2">
        <w:rPr>
          <w:rFonts w:ascii="Arial" w:hAnsi="Arial" w:cs="Arial"/>
          <w:szCs w:val="22"/>
          <w:lang w:val="el-GR"/>
        </w:rPr>
        <w:t>Το κόστος της διενέργειας των ελέγχων βαρύνει τον ανάδοχο.</w:t>
      </w:r>
    </w:p>
    <w:p w14:paraId="28F15626" w14:textId="77777777" w:rsidR="00AE56B1" w:rsidRPr="000E62B2" w:rsidRDefault="00147A38">
      <w:pPr>
        <w:rPr>
          <w:rFonts w:ascii="Arial" w:hAnsi="Arial" w:cs="Arial"/>
          <w:szCs w:val="22"/>
          <w:lang w:val="el-GR"/>
        </w:rPr>
      </w:pPr>
      <w:r w:rsidRPr="000E62B2">
        <w:rPr>
          <w:rFonts w:ascii="Arial" w:hAnsi="Arial" w:cs="Arial"/>
          <w:szCs w:val="22"/>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4D82BE08" w14:textId="77777777" w:rsidR="00AE56B1" w:rsidRPr="000E62B2" w:rsidRDefault="00147A38">
      <w:pPr>
        <w:rPr>
          <w:rFonts w:ascii="Arial" w:hAnsi="Arial" w:cs="Arial"/>
          <w:szCs w:val="22"/>
          <w:lang w:val="el-GR"/>
        </w:rPr>
      </w:pPr>
      <w:r w:rsidRPr="000E62B2">
        <w:rPr>
          <w:rFonts w:ascii="Arial" w:hAnsi="Arial" w:cs="Arial"/>
          <w:szCs w:val="22"/>
          <w:lang w:val="el-GR"/>
        </w:rPr>
        <w:t>Τα πρωτόκολλα που συντάσσονται από τις επιτροπές (πρωτοβάθμιες – δευτεροβάθμιες) κοινοποιούνται υποχρεωτικά και στους αναδόχους.</w:t>
      </w:r>
    </w:p>
    <w:p w14:paraId="2BC104A9"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Υλικά που απορρίφθηκαν ή κρίθηκαν </w:t>
      </w:r>
      <w:proofErr w:type="spellStart"/>
      <w:r w:rsidRPr="000E62B2">
        <w:rPr>
          <w:rFonts w:ascii="Arial" w:hAnsi="Arial" w:cs="Arial"/>
          <w:szCs w:val="22"/>
          <w:lang w:val="el-GR"/>
        </w:rPr>
        <w:t>παραληπτέα</w:t>
      </w:r>
      <w:proofErr w:type="spellEnd"/>
      <w:r w:rsidRPr="000E62B2">
        <w:rPr>
          <w:rFonts w:ascii="Arial" w:hAnsi="Arial" w:cs="Arial"/>
          <w:szCs w:val="22"/>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w:t>
      </w:r>
      <w:r w:rsidRPr="000E62B2">
        <w:rPr>
          <w:rFonts w:ascii="Arial" w:hAnsi="Arial" w:cs="Arial"/>
          <w:szCs w:val="22"/>
          <w:lang w:val="el-GR"/>
        </w:rPr>
        <w:lastRenderedPageBreak/>
        <w:t>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26DC9360"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0E62B2">
        <w:rPr>
          <w:rFonts w:ascii="Arial" w:hAnsi="Arial" w:cs="Arial"/>
          <w:szCs w:val="22"/>
          <w:lang w:val="el-GR"/>
        </w:rPr>
        <w:t>κατ΄εφεση</w:t>
      </w:r>
      <w:proofErr w:type="spellEnd"/>
      <w:r w:rsidRPr="000E62B2">
        <w:rPr>
          <w:rFonts w:ascii="Arial" w:hAnsi="Arial" w:cs="Arial"/>
          <w:szCs w:val="22"/>
          <w:lang w:val="el-GR"/>
        </w:rPr>
        <w:t xml:space="preserve"> των οικείων </w:t>
      </w:r>
      <w:proofErr w:type="spellStart"/>
      <w:r w:rsidRPr="000E62B2">
        <w:rPr>
          <w:rFonts w:ascii="Arial" w:hAnsi="Arial" w:cs="Arial"/>
          <w:szCs w:val="22"/>
          <w:lang w:val="el-GR"/>
        </w:rPr>
        <w:t>αντιδειγμάτων</w:t>
      </w:r>
      <w:proofErr w:type="spellEnd"/>
      <w:r w:rsidRPr="000E62B2">
        <w:rPr>
          <w:rFonts w:ascii="Arial" w:hAnsi="Arial" w:cs="Arial"/>
          <w:szCs w:val="22"/>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770E8464" w14:textId="77777777" w:rsidR="00AE56B1" w:rsidRPr="000E62B2" w:rsidRDefault="00147A38">
      <w:pPr>
        <w:rPr>
          <w:rFonts w:ascii="Arial" w:hAnsi="Arial" w:cs="Arial"/>
          <w:szCs w:val="22"/>
          <w:lang w:val="el-GR"/>
        </w:rPr>
      </w:pPr>
      <w:r w:rsidRPr="000E62B2">
        <w:rPr>
          <w:rFonts w:ascii="Arial" w:hAnsi="Arial" w:cs="Arial"/>
          <w:szCs w:val="22"/>
          <w:lang w:val="el-GR"/>
        </w:rPr>
        <w:t>Το αποτέλεσμα  της κατ’ έφεση εξέτασης είναι υποχρεωτικό και τελεσίδικο και για τα δύο μέρη.</w:t>
      </w:r>
    </w:p>
    <w:p w14:paraId="02F9EB37" w14:textId="77777777" w:rsidR="00AE56B1" w:rsidRPr="000E62B2" w:rsidRDefault="00147A38">
      <w:pPr>
        <w:rPr>
          <w:rFonts w:ascii="Arial" w:hAnsi="Arial" w:cs="Arial"/>
          <w:szCs w:val="22"/>
          <w:lang w:val="el-GR"/>
        </w:rPr>
      </w:pPr>
      <w:r w:rsidRPr="000E62B2">
        <w:rPr>
          <w:rFonts w:ascii="Arial" w:hAnsi="Arial" w:cs="Arial"/>
          <w:szCs w:val="22"/>
          <w:lang w:val="el-GR"/>
        </w:rPr>
        <w:t>Ο ανάδοχος δεν μπορεί να ζητήσει παραπομπή σε δευτεροβάθμια επιτροπή παραλαβής μετά τα αποτελέσματα της κατ’ έφεση εξέτασης.</w:t>
      </w:r>
    </w:p>
    <w:p w14:paraId="48C14C43" w14:textId="77777777" w:rsidR="00AE56B1" w:rsidRPr="000E62B2" w:rsidRDefault="00147A38">
      <w:pPr>
        <w:rPr>
          <w:rFonts w:ascii="Arial" w:hAnsi="Arial" w:cs="Arial"/>
          <w:szCs w:val="22"/>
          <w:lang w:val="el-GR"/>
        </w:rPr>
      </w:pPr>
      <w:r w:rsidRPr="000E62B2">
        <w:rPr>
          <w:rFonts w:ascii="Arial" w:hAnsi="Arial" w:cs="Arial"/>
          <w:b/>
          <w:szCs w:val="22"/>
          <w:lang w:val="el-GR"/>
        </w:rPr>
        <w:t>6.2.2.</w:t>
      </w:r>
      <w:r w:rsidRPr="000E62B2">
        <w:rPr>
          <w:rFonts w:ascii="Arial" w:hAnsi="Arial" w:cs="Arial"/>
          <w:szCs w:val="22"/>
          <w:lang w:val="el-GR"/>
        </w:rPr>
        <w:t xml:space="preserve"> Η παραλαβή των υλικών και η έκδοση των σχετικών πρωτοκόλλων παραλαβής πραγματοποιείται μέσα σε τριάντα (30) ημέρες από την παράδοσή τους.</w:t>
      </w:r>
    </w:p>
    <w:p w14:paraId="3A97716C"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w:t>
      </w:r>
      <w:proofErr w:type="spellStart"/>
      <w:r w:rsidRPr="000E62B2">
        <w:rPr>
          <w:rFonts w:ascii="Arial" w:hAnsi="Arial" w:cs="Arial"/>
          <w:szCs w:val="22"/>
          <w:lang w:val="el-GR"/>
        </w:rPr>
        <w:t>συντελέσθηκε</w:t>
      </w:r>
      <w:proofErr w:type="spellEnd"/>
      <w:r w:rsidRPr="000E62B2">
        <w:rPr>
          <w:rFonts w:ascii="Arial" w:hAnsi="Arial" w:cs="Arial"/>
          <w:szCs w:val="22"/>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0E62B2">
        <w:rPr>
          <w:rFonts w:ascii="Arial" w:hAnsi="Arial" w:cs="Arial"/>
          <w:szCs w:val="22"/>
          <w:lang w:val="el-GR"/>
        </w:rPr>
        <w:t>αποφαινομένου</w:t>
      </w:r>
      <w:proofErr w:type="spellEnd"/>
      <w:r w:rsidRPr="000E62B2">
        <w:rPr>
          <w:rFonts w:ascii="Arial" w:hAnsi="Arial" w:cs="Arial"/>
          <w:szCs w:val="22"/>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5EE706D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0E62B2">
        <w:rPr>
          <w:rFonts w:ascii="Arial" w:hAnsi="Arial" w:cs="Arial"/>
          <w:szCs w:val="22"/>
          <w:lang w:val="el-GR"/>
        </w:rPr>
        <w:t>αποφαινομένου</w:t>
      </w:r>
      <w:proofErr w:type="spellEnd"/>
      <w:r w:rsidRPr="000E62B2">
        <w:rPr>
          <w:rFonts w:ascii="Arial" w:hAnsi="Arial" w:cs="Arial"/>
          <w:szCs w:val="22"/>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0E62B2">
        <w:rPr>
          <w:rFonts w:ascii="Arial" w:hAnsi="Arial" w:cs="Arial"/>
          <w:szCs w:val="22"/>
          <w:lang w:val="el-GR"/>
        </w:rPr>
        <w:t>προβλεπομένων</w:t>
      </w:r>
      <w:proofErr w:type="spellEnd"/>
      <w:r w:rsidRPr="000E62B2">
        <w:rPr>
          <w:rFonts w:ascii="Arial" w:hAnsi="Arial" w:cs="Arial"/>
          <w:szCs w:val="22"/>
          <w:lang w:val="el-GR"/>
        </w:rPr>
        <w:t xml:space="preserve"> από τη σύμβαση ελέγχων και τη σύνταξη των σχετικών πρωτοκόλλων.</w:t>
      </w:r>
    </w:p>
    <w:p w14:paraId="5FFF22D3" w14:textId="77777777" w:rsidR="00AE56B1" w:rsidRPr="000E62B2" w:rsidRDefault="00147A38">
      <w:pPr>
        <w:pStyle w:val="2"/>
        <w:tabs>
          <w:tab w:val="clear" w:pos="567"/>
          <w:tab w:val="left" w:pos="563"/>
        </w:tabs>
        <w:rPr>
          <w:rFonts w:cs="Arial"/>
          <w:sz w:val="22"/>
          <w:lang w:val="el-GR"/>
        </w:rPr>
      </w:pPr>
      <w:bookmarkStart w:id="162" w:name="_Toc92654911"/>
      <w:bookmarkStart w:id="163" w:name="_Toc96608789"/>
      <w:r w:rsidRPr="000E62B2">
        <w:rPr>
          <w:rFonts w:cs="Arial"/>
          <w:sz w:val="22"/>
          <w:lang w:val="el-GR"/>
        </w:rPr>
        <w:t>6.3</w:t>
      </w:r>
      <w:r w:rsidRPr="000E62B2">
        <w:rPr>
          <w:rFonts w:cs="Arial"/>
          <w:sz w:val="22"/>
          <w:lang w:val="el-GR"/>
        </w:rPr>
        <w:tab/>
        <w:t>Ειδικοί όροι ναύλωσης – ασφάλισης - ανακοίνωσης φόρτωσης και ποιοτικού ελέγχου στο εξωτερικό</w:t>
      </w:r>
      <w:bookmarkEnd w:id="162"/>
      <w:bookmarkEnd w:id="163"/>
    </w:p>
    <w:p w14:paraId="59E7F0FC" w14:textId="77777777" w:rsidR="00AE56B1" w:rsidRPr="000E62B2" w:rsidRDefault="00147A38">
      <w:pPr>
        <w:rPr>
          <w:rFonts w:ascii="Arial" w:hAnsi="Arial" w:cs="Arial"/>
          <w:szCs w:val="22"/>
          <w:lang w:val="el-GR"/>
        </w:rPr>
      </w:pPr>
      <w:r w:rsidRPr="000E62B2">
        <w:rPr>
          <w:rFonts w:ascii="Arial" w:hAnsi="Arial" w:cs="Arial"/>
          <w:szCs w:val="22"/>
          <w:lang w:val="el-GR"/>
        </w:rPr>
        <w:t>Δεν απαιτείται στην παρούσα.</w:t>
      </w:r>
    </w:p>
    <w:p w14:paraId="3214E8D0" w14:textId="77777777" w:rsidR="00AE56B1" w:rsidRPr="000E62B2" w:rsidRDefault="00147A38">
      <w:pPr>
        <w:pStyle w:val="2"/>
        <w:rPr>
          <w:rFonts w:cs="Arial"/>
          <w:sz w:val="22"/>
          <w:lang w:val="el-GR"/>
        </w:rPr>
      </w:pPr>
      <w:bookmarkStart w:id="164" w:name="_Toc96608790"/>
      <w:bookmarkStart w:id="165" w:name="_Toc92654912"/>
      <w:r w:rsidRPr="000E62B2">
        <w:rPr>
          <w:rFonts w:cs="Arial"/>
          <w:sz w:val="22"/>
          <w:lang w:val="el-GR"/>
        </w:rPr>
        <w:t xml:space="preserve">6.4 </w:t>
      </w:r>
      <w:r w:rsidRPr="000E62B2">
        <w:rPr>
          <w:rFonts w:cs="Arial"/>
          <w:sz w:val="22"/>
          <w:lang w:val="el-GR"/>
        </w:rPr>
        <w:tab/>
        <w:t>Απόρριψη συμβατικών υλικών – Αντικατάσταση</w:t>
      </w:r>
      <w:bookmarkEnd w:id="164"/>
      <w:bookmarkEnd w:id="165"/>
    </w:p>
    <w:p w14:paraId="6734314D" w14:textId="77777777" w:rsidR="00AE56B1" w:rsidRPr="000E62B2" w:rsidRDefault="00147A38">
      <w:pPr>
        <w:rPr>
          <w:rFonts w:ascii="Arial" w:hAnsi="Arial" w:cs="Arial"/>
          <w:szCs w:val="22"/>
          <w:lang w:val="el-GR"/>
        </w:rPr>
      </w:pPr>
      <w:r w:rsidRPr="000E62B2">
        <w:rPr>
          <w:rFonts w:ascii="Arial" w:hAnsi="Arial" w:cs="Arial"/>
          <w:b/>
          <w:bCs/>
          <w:szCs w:val="22"/>
          <w:lang w:val="el-GR"/>
        </w:rPr>
        <w:t>6.4.1.</w:t>
      </w:r>
      <w:r w:rsidRPr="000E62B2">
        <w:rPr>
          <w:rFonts w:ascii="Arial" w:hAnsi="Arial" w:cs="Arial"/>
          <w:szCs w:val="22"/>
          <w:lang w:val="el-GR"/>
        </w:rPr>
        <w:t xml:space="preserve"> Σε περίπτωση οριστικής απόρριψης ολόκληρης ή μέρους της συμβατικής ποσότητας των υλικών, με απόφαση του </w:t>
      </w:r>
      <w:proofErr w:type="spellStart"/>
      <w:r w:rsidRPr="000E62B2">
        <w:rPr>
          <w:rFonts w:ascii="Arial" w:hAnsi="Arial" w:cs="Arial"/>
          <w:szCs w:val="22"/>
          <w:lang w:val="el-GR"/>
        </w:rPr>
        <w:t>αποφαινομένου</w:t>
      </w:r>
      <w:proofErr w:type="spellEnd"/>
      <w:r w:rsidRPr="000E62B2">
        <w:rPr>
          <w:rFonts w:ascii="Arial" w:hAnsi="Arial" w:cs="Arial"/>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8544A96" w14:textId="77777777" w:rsidR="00AE56B1" w:rsidRPr="000E62B2" w:rsidRDefault="00147A38">
      <w:pPr>
        <w:rPr>
          <w:rFonts w:ascii="Arial" w:hAnsi="Arial" w:cs="Arial"/>
          <w:szCs w:val="22"/>
          <w:lang w:val="el-GR"/>
        </w:rPr>
      </w:pPr>
      <w:r w:rsidRPr="000E62B2">
        <w:rPr>
          <w:rFonts w:ascii="Arial" w:hAnsi="Arial" w:cs="Arial"/>
          <w:b/>
          <w:bCs/>
          <w:szCs w:val="22"/>
          <w:lang w:val="el-GR"/>
        </w:rPr>
        <w:t>6.4.2.</w:t>
      </w:r>
      <w:r w:rsidRPr="000E62B2">
        <w:rPr>
          <w:rFonts w:ascii="Arial" w:hAnsi="Arial" w:cs="Arial"/>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0E62B2">
        <w:rPr>
          <w:rFonts w:ascii="Arial" w:hAnsi="Arial" w:cs="Arial"/>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34BE40BF" w14:textId="77777777" w:rsidR="00AE56B1" w:rsidRPr="000E62B2" w:rsidRDefault="00147A38">
      <w:pPr>
        <w:rPr>
          <w:rFonts w:ascii="Arial" w:hAnsi="Arial" w:cs="Arial"/>
          <w:szCs w:val="22"/>
          <w:lang w:val="el-GR"/>
        </w:rPr>
      </w:pPr>
      <w:r w:rsidRPr="000E62B2">
        <w:rPr>
          <w:rFonts w:ascii="Arial" w:hAnsi="Arial" w:cs="Arial"/>
          <w:b/>
          <w:bCs/>
          <w:szCs w:val="22"/>
          <w:lang w:val="el-GR"/>
        </w:rPr>
        <w:t>6.4.3.</w:t>
      </w:r>
      <w:r w:rsidRPr="000E62B2">
        <w:rPr>
          <w:rFonts w:ascii="Arial" w:hAnsi="Arial" w:cs="Arial"/>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01C6BA94" w14:textId="77777777" w:rsidR="00AE56B1" w:rsidRPr="000E62B2" w:rsidRDefault="00147A38">
      <w:pPr>
        <w:pStyle w:val="2"/>
        <w:rPr>
          <w:rFonts w:cs="Arial"/>
          <w:sz w:val="22"/>
          <w:lang w:val="el-GR"/>
        </w:rPr>
      </w:pPr>
      <w:bookmarkStart w:id="166" w:name="_Toc92654913"/>
      <w:bookmarkStart w:id="167" w:name="_Toc96608791"/>
      <w:r w:rsidRPr="000E62B2">
        <w:rPr>
          <w:rFonts w:cs="Arial"/>
          <w:sz w:val="22"/>
          <w:lang w:val="el-GR"/>
        </w:rPr>
        <w:lastRenderedPageBreak/>
        <w:t>6.5</w:t>
      </w:r>
      <w:r w:rsidRPr="000E62B2">
        <w:rPr>
          <w:rFonts w:cs="Arial"/>
          <w:sz w:val="22"/>
          <w:lang w:val="el-GR"/>
        </w:rPr>
        <w:tab/>
        <w:t>Δείγματα – Δειγματοληψία – Εργαστηριακές εξετάσεις</w:t>
      </w:r>
      <w:bookmarkEnd w:id="166"/>
      <w:bookmarkEnd w:id="167"/>
    </w:p>
    <w:p w14:paraId="3FF0756A" w14:textId="77777777" w:rsidR="00AE56B1" w:rsidRPr="000E62B2" w:rsidRDefault="00147A38">
      <w:pPr>
        <w:rPr>
          <w:rFonts w:ascii="Arial" w:hAnsi="Arial" w:cs="Arial"/>
          <w:szCs w:val="22"/>
          <w:lang w:val="el-GR"/>
        </w:rPr>
      </w:pPr>
      <w:r w:rsidRPr="000E62B2">
        <w:rPr>
          <w:rFonts w:ascii="Arial" w:hAnsi="Arial" w:cs="Arial"/>
          <w:szCs w:val="22"/>
          <w:lang w:val="el-GR"/>
        </w:rPr>
        <w:t>Δεν απαιτείται στην παρούσα.</w:t>
      </w:r>
    </w:p>
    <w:p w14:paraId="06D53F73" w14:textId="77777777" w:rsidR="00AE56B1" w:rsidRPr="000E62B2" w:rsidRDefault="00147A38">
      <w:pPr>
        <w:pStyle w:val="2"/>
        <w:rPr>
          <w:rFonts w:cs="Arial"/>
          <w:sz w:val="22"/>
          <w:lang w:val="el-GR"/>
        </w:rPr>
      </w:pPr>
      <w:bookmarkStart w:id="168" w:name="_Toc96608792"/>
      <w:bookmarkStart w:id="169" w:name="_Toc92654914"/>
      <w:r w:rsidRPr="000E62B2">
        <w:rPr>
          <w:rFonts w:cs="Arial"/>
          <w:sz w:val="22"/>
          <w:lang w:val="el-GR"/>
        </w:rPr>
        <w:t>6.6</w:t>
      </w:r>
      <w:r w:rsidRPr="000E62B2">
        <w:rPr>
          <w:rFonts w:cs="Arial"/>
          <w:sz w:val="22"/>
          <w:lang w:val="el-GR"/>
        </w:rPr>
        <w:tab/>
        <w:t>Εγγυημένη λειτουργία προμήθειας</w:t>
      </w:r>
      <w:bookmarkEnd w:id="168"/>
      <w:bookmarkEnd w:id="169"/>
      <w:r w:rsidRPr="000E62B2">
        <w:rPr>
          <w:rFonts w:cs="Arial"/>
          <w:sz w:val="22"/>
          <w:lang w:val="el-GR"/>
        </w:rPr>
        <w:t xml:space="preserve"> </w:t>
      </w:r>
    </w:p>
    <w:p w14:paraId="3DEFE463" w14:textId="77777777" w:rsidR="00AE56B1" w:rsidRPr="000E62B2" w:rsidRDefault="00147A38">
      <w:pPr>
        <w:rPr>
          <w:rFonts w:ascii="Arial" w:hAnsi="Arial" w:cs="Arial"/>
          <w:szCs w:val="22"/>
          <w:lang w:val="el-GR"/>
        </w:rPr>
      </w:pPr>
      <w:commentRangeStart w:id="170"/>
      <w:commentRangeStart w:id="171"/>
      <w:r w:rsidRPr="000E62B2">
        <w:rPr>
          <w:rFonts w:ascii="Arial" w:hAnsi="Arial" w:cs="Arial"/>
          <w:szCs w:val="22"/>
          <w:lang w:val="el-GR"/>
        </w:rPr>
        <w:t>Κατά την περίοδο της εγγυημένης λειτουργίας</w:t>
      </w:r>
      <w:commentRangeEnd w:id="170"/>
      <w:r w:rsidRPr="000E62B2">
        <w:rPr>
          <w:rStyle w:val="a7"/>
          <w:rFonts w:ascii="Arial" w:hAnsi="Arial" w:cs="Arial"/>
          <w:sz w:val="22"/>
          <w:szCs w:val="22"/>
        </w:rPr>
        <w:commentReference w:id="170"/>
      </w:r>
      <w:commentRangeEnd w:id="171"/>
      <w:r w:rsidRPr="000E62B2">
        <w:rPr>
          <w:rStyle w:val="a7"/>
          <w:rFonts w:ascii="Arial" w:hAnsi="Arial" w:cs="Arial"/>
          <w:sz w:val="22"/>
          <w:szCs w:val="22"/>
        </w:rPr>
        <w:commentReference w:id="171"/>
      </w:r>
      <w:r w:rsidRPr="000E62B2">
        <w:rPr>
          <w:rFonts w:ascii="Arial" w:hAnsi="Arial" w:cs="Arial"/>
          <w:szCs w:val="22"/>
          <w:lang w:val="el-GR"/>
        </w:rPr>
        <w:t>, (τουλάχιστον 2 έτη)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5DD5EFF0" w14:textId="77777777" w:rsidR="00AE56B1" w:rsidRPr="000E62B2" w:rsidRDefault="00147A38">
      <w:pPr>
        <w:rPr>
          <w:rFonts w:ascii="Arial" w:hAnsi="Arial" w:cs="Arial"/>
          <w:szCs w:val="22"/>
          <w:lang w:val="el-GR"/>
        </w:rPr>
      </w:pPr>
      <w:r w:rsidRPr="000E62B2">
        <w:rPr>
          <w:rFonts w:ascii="Arial" w:hAnsi="Arial" w:cs="Arial"/>
          <w:szCs w:val="22"/>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7362B40F"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Μέσα σε ένα (1) μήνα από την λήξη του προβλεπόμενου χρόνου της εγγυημένης λειτουργίας </w:t>
      </w:r>
      <w:r w:rsidRPr="000E62B2">
        <w:rPr>
          <w:rFonts w:ascii="Arial" w:hAnsi="Arial" w:cs="Arial"/>
          <w:color w:val="000000"/>
          <w:szCs w:val="22"/>
          <w:lang w:val="el-GR"/>
        </w:rPr>
        <w:t xml:space="preserve">η ως άνω επιτροπή </w:t>
      </w:r>
      <w:r w:rsidRPr="000E62B2">
        <w:rPr>
          <w:rFonts w:ascii="Arial" w:hAnsi="Arial" w:cs="Arial"/>
          <w:szCs w:val="22"/>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14:paraId="2CA2968A" w14:textId="77777777" w:rsidR="00AE56B1" w:rsidRPr="000E62B2" w:rsidRDefault="00147A38">
      <w:pPr>
        <w:pStyle w:val="2"/>
        <w:rPr>
          <w:rFonts w:cs="Arial"/>
          <w:sz w:val="22"/>
          <w:lang w:val="el-GR"/>
        </w:rPr>
      </w:pPr>
      <w:bookmarkStart w:id="172" w:name="_Toc92654915"/>
      <w:bookmarkStart w:id="173" w:name="_Toc96608793"/>
      <w:r w:rsidRPr="000E62B2">
        <w:rPr>
          <w:rFonts w:cs="Arial"/>
          <w:sz w:val="22"/>
          <w:lang w:val="el-GR"/>
        </w:rPr>
        <w:t>6.7</w:t>
      </w:r>
      <w:r w:rsidRPr="000E62B2">
        <w:rPr>
          <w:rFonts w:cs="Arial"/>
          <w:sz w:val="22"/>
          <w:lang w:val="el-GR"/>
        </w:rPr>
        <w:tab/>
        <w:t>Αναπροσαρμογή τιμής</w:t>
      </w:r>
      <w:bookmarkEnd w:id="172"/>
      <w:bookmarkEnd w:id="173"/>
      <w:r w:rsidRPr="000E62B2">
        <w:rPr>
          <w:rFonts w:cs="Arial"/>
          <w:sz w:val="22"/>
          <w:lang w:val="el-GR"/>
        </w:rPr>
        <w:t xml:space="preserve"> </w:t>
      </w:r>
    </w:p>
    <w:p w14:paraId="747605F8" w14:textId="77777777" w:rsidR="00AE56B1" w:rsidRPr="000E62B2" w:rsidRDefault="00147A38">
      <w:pPr>
        <w:rPr>
          <w:rFonts w:ascii="Arial" w:hAnsi="Arial" w:cs="Arial"/>
          <w:szCs w:val="22"/>
          <w:lang w:val="el-GR"/>
        </w:rPr>
      </w:pPr>
      <w:r w:rsidRPr="000E62B2">
        <w:rPr>
          <w:rFonts w:ascii="Arial" w:hAnsi="Arial" w:cs="Arial"/>
          <w:szCs w:val="22"/>
          <w:lang w:val="el-GR"/>
        </w:rPr>
        <w:t>Δεν προβλέπεται στην παρούσα.</w:t>
      </w:r>
    </w:p>
    <w:p w14:paraId="6ECFF320" w14:textId="77777777" w:rsidR="00AE56B1" w:rsidRPr="000E62B2" w:rsidRDefault="00AE56B1">
      <w:pPr>
        <w:rPr>
          <w:rFonts w:ascii="Arial" w:hAnsi="Arial" w:cs="Arial"/>
          <w:szCs w:val="22"/>
          <w:lang w:val="el-GR"/>
        </w:rPr>
      </w:pPr>
    </w:p>
    <w:p w14:paraId="3AAF1287" w14:textId="77777777" w:rsidR="00AE56B1" w:rsidRPr="000E62B2" w:rsidRDefault="00147A38">
      <w:pPr>
        <w:pStyle w:val="1"/>
        <w:spacing w:before="57" w:after="57"/>
        <w:rPr>
          <w:sz w:val="22"/>
          <w:szCs w:val="22"/>
          <w:lang w:val="el-GR"/>
        </w:rPr>
      </w:pPr>
      <w:bookmarkStart w:id="174" w:name="_Toc92654916"/>
      <w:bookmarkStart w:id="175" w:name="_Toc96608794"/>
      <w:r w:rsidRPr="000E62B2">
        <w:rPr>
          <w:sz w:val="22"/>
          <w:szCs w:val="22"/>
          <w:lang w:val="el-GR"/>
        </w:rPr>
        <w:lastRenderedPageBreak/>
        <w:t>ΠΑΡΑΡΤΗΜΑΤΑ</w:t>
      </w:r>
      <w:bookmarkEnd w:id="174"/>
      <w:bookmarkEnd w:id="175"/>
    </w:p>
    <w:p w14:paraId="6966A147" w14:textId="77777777" w:rsidR="00AE56B1" w:rsidRPr="000E62B2" w:rsidRDefault="00AE56B1">
      <w:pPr>
        <w:suppressAutoHyphens w:val="0"/>
        <w:autoSpaceDE w:val="0"/>
        <w:spacing w:before="57" w:after="57"/>
        <w:rPr>
          <w:rFonts w:ascii="Arial" w:hAnsi="Arial" w:cs="Arial"/>
          <w:szCs w:val="22"/>
          <w:lang w:val="el-GR"/>
        </w:rPr>
      </w:pPr>
    </w:p>
    <w:p w14:paraId="214611A3" w14:textId="77777777" w:rsidR="00AE56B1" w:rsidRPr="000E62B2" w:rsidRDefault="00147A38">
      <w:pPr>
        <w:pStyle w:val="2"/>
        <w:tabs>
          <w:tab w:val="clear" w:pos="567"/>
          <w:tab w:val="left" w:pos="0"/>
        </w:tabs>
        <w:spacing w:before="57" w:after="57"/>
        <w:ind w:left="0" w:firstLine="0"/>
        <w:rPr>
          <w:rFonts w:cs="Arial"/>
          <w:sz w:val="22"/>
          <w:lang w:val="el-GR"/>
        </w:rPr>
      </w:pPr>
      <w:bookmarkStart w:id="176" w:name="_Toc96608795"/>
      <w:bookmarkStart w:id="177" w:name="_Toc92654917"/>
      <w:r w:rsidRPr="000E62B2">
        <w:rPr>
          <w:rFonts w:cs="Arial"/>
          <w:sz w:val="22"/>
          <w:lang w:val="el-GR"/>
        </w:rPr>
        <w:t>ΠΑΡΑΡΤΗΜΑ Ι – Αναλυτική Περιγραφή Φυσικού και Οικονομικού Αντικειμένου της Σύμβασης</w:t>
      </w:r>
      <w:bookmarkEnd w:id="176"/>
      <w:bookmarkEnd w:id="177"/>
      <w:r w:rsidRPr="000E62B2">
        <w:rPr>
          <w:rFonts w:cs="Arial"/>
          <w:sz w:val="22"/>
          <w:lang w:val="el-GR"/>
        </w:rPr>
        <w:t xml:space="preserve"> </w:t>
      </w:r>
    </w:p>
    <w:p w14:paraId="181F62D3" w14:textId="77777777" w:rsidR="00AE56B1" w:rsidRPr="000E62B2" w:rsidRDefault="00AE56B1">
      <w:pPr>
        <w:suppressAutoHyphens w:val="0"/>
        <w:autoSpaceDE w:val="0"/>
        <w:spacing w:before="57" w:after="57"/>
        <w:rPr>
          <w:rFonts w:ascii="Arial" w:hAnsi="Arial" w:cs="Arial"/>
          <w:szCs w:val="22"/>
          <w:lang w:val="el-GR"/>
        </w:rPr>
      </w:pPr>
    </w:p>
    <w:p w14:paraId="071EEC8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Αντικείμενο της σύμβασης είναι η προμήθεια ιατρικών μηχανημάτων για την κάλυψη των αναγκών του Γενικού Νοσοκομείου Κεφαλληνίας στην καταπολέμηση του </w:t>
      </w:r>
      <w:r w:rsidRPr="000E62B2">
        <w:rPr>
          <w:rFonts w:ascii="Arial" w:hAnsi="Arial" w:cs="Arial"/>
          <w:szCs w:val="22"/>
          <w:lang w:val="en-US"/>
        </w:rPr>
        <w:t>COVID</w:t>
      </w:r>
      <w:r w:rsidRPr="000E62B2">
        <w:rPr>
          <w:rFonts w:ascii="Arial" w:hAnsi="Arial" w:cs="Arial"/>
          <w:szCs w:val="22"/>
          <w:lang w:val="el-GR"/>
        </w:rPr>
        <w:t>-19.</w:t>
      </w:r>
    </w:p>
    <w:p w14:paraId="4863DF03" w14:textId="77777777" w:rsidR="00AE56B1" w:rsidRPr="000E62B2" w:rsidRDefault="00147A38">
      <w:pPr>
        <w:rPr>
          <w:rFonts w:ascii="Arial" w:hAnsi="Arial" w:cs="Arial"/>
          <w:szCs w:val="22"/>
          <w:lang w:val="el-GR"/>
        </w:rPr>
      </w:pPr>
      <w:r w:rsidRPr="000E62B2">
        <w:rPr>
          <w:rFonts w:ascii="Arial" w:hAnsi="Arial" w:cs="Arial"/>
          <w:szCs w:val="22"/>
          <w:lang w:val="el-GR"/>
        </w:rPr>
        <w:t>Η παρούσα σύμβαση υποδιαιρείται στα παρακάτω τέσσερα (4) τμήματα:</w:t>
      </w:r>
    </w:p>
    <w:tbl>
      <w:tblPr>
        <w:tblpPr w:leftFromText="180" w:rightFromText="180" w:vertAnchor="text" w:horzAnchor="margin" w:tblpXSpec="center" w:tblpY="119"/>
        <w:tblW w:w="9555" w:type="dxa"/>
        <w:tblLayout w:type="fixed"/>
        <w:tblLook w:val="04A0" w:firstRow="1" w:lastRow="0" w:firstColumn="1" w:lastColumn="0" w:noHBand="0" w:noVBand="1"/>
      </w:tblPr>
      <w:tblGrid>
        <w:gridCol w:w="675"/>
        <w:gridCol w:w="2196"/>
        <w:gridCol w:w="1206"/>
        <w:gridCol w:w="1190"/>
        <w:gridCol w:w="1361"/>
        <w:gridCol w:w="1560"/>
        <w:gridCol w:w="1367"/>
      </w:tblGrid>
      <w:tr w:rsidR="00AE56B1" w:rsidRPr="000E62B2" w14:paraId="1BF47D80" w14:textId="77777777">
        <w:trPr>
          <w:trHeight w:val="309"/>
        </w:trPr>
        <w:tc>
          <w:tcPr>
            <w:tcW w:w="675" w:type="dxa"/>
            <w:tcBorders>
              <w:top w:val="single" w:sz="4" w:space="0" w:color="auto"/>
              <w:left w:val="single" w:sz="4" w:space="0" w:color="auto"/>
              <w:bottom w:val="single" w:sz="4" w:space="0" w:color="auto"/>
              <w:right w:val="single" w:sz="4" w:space="0" w:color="auto"/>
            </w:tcBorders>
            <w:vAlign w:val="center"/>
          </w:tcPr>
          <w:p w14:paraId="3A6F613D"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Α/Α</w:t>
            </w:r>
          </w:p>
        </w:tc>
        <w:tc>
          <w:tcPr>
            <w:tcW w:w="2196" w:type="dxa"/>
            <w:tcBorders>
              <w:top w:val="single" w:sz="4" w:space="0" w:color="auto"/>
              <w:left w:val="nil"/>
              <w:bottom w:val="single" w:sz="4" w:space="0" w:color="auto"/>
              <w:right w:val="single" w:sz="4" w:space="0" w:color="auto"/>
            </w:tcBorders>
            <w:vAlign w:val="center"/>
          </w:tcPr>
          <w:p w14:paraId="5DF23142"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ΕΙΔΟΣ</w:t>
            </w:r>
          </w:p>
        </w:tc>
        <w:tc>
          <w:tcPr>
            <w:tcW w:w="1206" w:type="dxa"/>
            <w:tcBorders>
              <w:top w:val="single" w:sz="4" w:space="0" w:color="auto"/>
              <w:left w:val="nil"/>
              <w:bottom w:val="single" w:sz="4" w:space="0" w:color="auto"/>
              <w:right w:val="single" w:sz="4" w:space="0" w:color="auto"/>
            </w:tcBorders>
            <w:vAlign w:val="center"/>
          </w:tcPr>
          <w:p w14:paraId="2F58917C"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ΜΟΝΑΔΑ  ΜΕΤΡΗΣΗΣ</w:t>
            </w:r>
          </w:p>
        </w:tc>
        <w:tc>
          <w:tcPr>
            <w:tcW w:w="1190" w:type="dxa"/>
            <w:tcBorders>
              <w:top w:val="single" w:sz="4" w:space="0" w:color="auto"/>
              <w:left w:val="nil"/>
              <w:bottom w:val="single" w:sz="4" w:space="0" w:color="auto"/>
              <w:right w:val="single" w:sz="4" w:space="0" w:color="auto"/>
            </w:tcBorders>
            <w:noWrap/>
            <w:vAlign w:val="center"/>
          </w:tcPr>
          <w:p w14:paraId="73D21A16"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ΠΟΣΟΤΗΤΑ</w:t>
            </w:r>
          </w:p>
        </w:tc>
        <w:tc>
          <w:tcPr>
            <w:tcW w:w="1361" w:type="dxa"/>
            <w:tcBorders>
              <w:top w:val="single" w:sz="4" w:space="0" w:color="auto"/>
              <w:left w:val="nil"/>
              <w:bottom w:val="single" w:sz="4" w:space="0" w:color="auto"/>
              <w:right w:val="single" w:sz="4" w:space="0" w:color="auto"/>
            </w:tcBorders>
          </w:tcPr>
          <w:p w14:paraId="5E3FA83D" w14:textId="77777777" w:rsidR="00AE56B1" w:rsidRPr="000E62B2" w:rsidRDefault="00AE56B1">
            <w:pPr>
              <w:jc w:val="center"/>
              <w:rPr>
                <w:rFonts w:ascii="Arial" w:hAnsi="Arial" w:cs="Arial"/>
                <w:b/>
                <w:bCs/>
                <w:szCs w:val="22"/>
                <w:lang w:val="el-GR"/>
              </w:rPr>
            </w:pPr>
          </w:p>
          <w:p w14:paraId="4B261BE1"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ΑΞΙΑ</w:t>
            </w:r>
          </w:p>
          <w:p w14:paraId="100859E9"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ΧΩΡΙΣ</w:t>
            </w:r>
          </w:p>
          <w:p w14:paraId="2B6E0AF3"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ΦΠΑ</w:t>
            </w:r>
          </w:p>
        </w:tc>
        <w:tc>
          <w:tcPr>
            <w:tcW w:w="1560" w:type="dxa"/>
            <w:tcBorders>
              <w:top w:val="single" w:sz="4" w:space="0" w:color="auto"/>
              <w:left w:val="single" w:sz="4" w:space="0" w:color="auto"/>
              <w:bottom w:val="single" w:sz="4" w:space="0" w:color="auto"/>
              <w:right w:val="single" w:sz="4" w:space="0" w:color="auto"/>
            </w:tcBorders>
            <w:noWrap/>
            <w:vAlign w:val="center"/>
          </w:tcPr>
          <w:p w14:paraId="37A6D4CF"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ΦΠΑ</w:t>
            </w:r>
          </w:p>
          <w:p w14:paraId="163EDC73"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24%</w:t>
            </w:r>
          </w:p>
        </w:tc>
        <w:tc>
          <w:tcPr>
            <w:tcW w:w="1367" w:type="dxa"/>
            <w:tcBorders>
              <w:top w:val="single" w:sz="4" w:space="0" w:color="auto"/>
              <w:left w:val="nil"/>
              <w:bottom w:val="single" w:sz="4" w:space="0" w:color="auto"/>
              <w:right w:val="single" w:sz="4" w:space="0" w:color="auto"/>
            </w:tcBorders>
            <w:vAlign w:val="center"/>
          </w:tcPr>
          <w:p w14:paraId="049BD3B0" w14:textId="77777777" w:rsidR="00AE56B1" w:rsidRPr="000E62B2" w:rsidRDefault="00AE56B1">
            <w:pPr>
              <w:jc w:val="center"/>
              <w:rPr>
                <w:rFonts w:ascii="Arial" w:hAnsi="Arial" w:cs="Arial"/>
                <w:b/>
                <w:bCs/>
                <w:szCs w:val="22"/>
                <w:lang w:val="el-GR"/>
              </w:rPr>
            </w:pPr>
          </w:p>
          <w:p w14:paraId="6914CB58"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ΣΥΝΟΛΙΚΗ</w:t>
            </w:r>
          </w:p>
          <w:p w14:paraId="5DC9E8F3"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ΑΞΙΑ</w:t>
            </w:r>
          </w:p>
          <w:p w14:paraId="25FAA764"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 xml:space="preserve">  </w:t>
            </w:r>
          </w:p>
        </w:tc>
      </w:tr>
      <w:tr w:rsidR="00AE56B1" w:rsidRPr="000E62B2" w14:paraId="42F74C60" w14:textId="77777777">
        <w:trPr>
          <w:trHeight w:val="129"/>
        </w:trPr>
        <w:tc>
          <w:tcPr>
            <w:tcW w:w="675" w:type="dxa"/>
            <w:tcBorders>
              <w:top w:val="nil"/>
              <w:left w:val="single" w:sz="4" w:space="0" w:color="auto"/>
              <w:bottom w:val="single" w:sz="4" w:space="0" w:color="auto"/>
              <w:right w:val="single" w:sz="4" w:space="0" w:color="auto"/>
            </w:tcBorders>
            <w:vAlign w:val="center"/>
          </w:tcPr>
          <w:p w14:paraId="0D7F46A2" w14:textId="77777777" w:rsidR="00AE56B1" w:rsidRPr="000E62B2" w:rsidRDefault="00147A38">
            <w:pPr>
              <w:jc w:val="center"/>
              <w:rPr>
                <w:rFonts w:ascii="Arial" w:hAnsi="Arial" w:cs="Arial"/>
                <w:szCs w:val="22"/>
                <w:lang w:val="el-GR"/>
              </w:rPr>
            </w:pPr>
            <w:r w:rsidRPr="000E62B2">
              <w:rPr>
                <w:rFonts w:ascii="Arial" w:hAnsi="Arial" w:cs="Arial"/>
                <w:szCs w:val="22"/>
                <w:lang w:val="el-GR"/>
              </w:rPr>
              <w:t>1</w:t>
            </w:r>
          </w:p>
        </w:tc>
        <w:tc>
          <w:tcPr>
            <w:tcW w:w="2196" w:type="dxa"/>
            <w:tcBorders>
              <w:top w:val="nil"/>
              <w:left w:val="nil"/>
              <w:bottom w:val="single" w:sz="4" w:space="0" w:color="auto"/>
              <w:right w:val="single" w:sz="4" w:space="0" w:color="auto"/>
            </w:tcBorders>
            <w:vAlign w:val="center"/>
          </w:tcPr>
          <w:p w14:paraId="66C571FE" w14:textId="77777777" w:rsidR="00AE56B1" w:rsidRPr="000E62B2" w:rsidRDefault="00147A38">
            <w:pPr>
              <w:jc w:val="center"/>
              <w:rPr>
                <w:rFonts w:ascii="Arial" w:hAnsi="Arial" w:cs="Arial"/>
                <w:szCs w:val="22"/>
                <w:lang w:val="el-GR"/>
              </w:rPr>
            </w:pPr>
            <w:r w:rsidRPr="000E62B2">
              <w:rPr>
                <w:rFonts w:ascii="Arial" w:hAnsi="Arial" w:cs="Arial"/>
                <w:szCs w:val="22"/>
                <w:lang w:val="el-GR"/>
              </w:rPr>
              <w:t>Ψηφιακό ακτινολογικό μηχάνημα</w:t>
            </w:r>
          </w:p>
        </w:tc>
        <w:tc>
          <w:tcPr>
            <w:tcW w:w="1206" w:type="dxa"/>
            <w:tcBorders>
              <w:top w:val="nil"/>
              <w:left w:val="nil"/>
              <w:bottom w:val="single" w:sz="4" w:space="0" w:color="auto"/>
              <w:right w:val="single" w:sz="4" w:space="0" w:color="auto"/>
            </w:tcBorders>
            <w:vAlign w:val="center"/>
          </w:tcPr>
          <w:p w14:paraId="3FB2FF81" w14:textId="77777777" w:rsidR="00AE56B1" w:rsidRPr="000E62B2" w:rsidRDefault="00147A38">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5100D6B9" w14:textId="77777777" w:rsidR="00AE56B1" w:rsidRPr="000E62B2" w:rsidRDefault="00147A38">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vAlign w:val="center"/>
          </w:tcPr>
          <w:p w14:paraId="283A4F66" w14:textId="77777777" w:rsidR="00AE56B1" w:rsidRPr="000E62B2" w:rsidRDefault="00147A38">
            <w:pPr>
              <w:jc w:val="center"/>
              <w:rPr>
                <w:rFonts w:ascii="Arial" w:hAnsi="Arial" w:cs="Arial"/>
                <w:szCs w:val="22"/>
                <w:lang w:val="el-GR"/>
              </w:rPr>
            </w:pPr>
            <w:r w:rsidRPr="000E62B2">
              <w:rPr>
                <w:rFonts w:ascii="Arial" w:hAnsi="Arial" w:cs="Arial"/>
                <w:szCs w:val="22"/>
                <w:lang w:val="el-GR"/>
              </w:rPr>
              <w:t>137.096,77€</w:t>
            </w:r>
          </w:p>
        </w:tc>
        <w:tc>
          <w:tcPr>
            <w:tcW w:w="1560" w:type="dxa"/>
            <w:tcBorders>
              <w:top w:val="nil"/>
              <w:left w:val="single" w:sz="4" w:space="0" w:color="auto"/>
              <w:bottom w:val="single" w:sz="4" w:space="0" w:color="auto"/>
              <w:right w:val="single" w:sz="4" w:space="0" w:color="auto"/>
            </w:tcBorders>
            <w:vAlign w:val="center"/>
          </w:tcPr>
          <w:p w14:paraId="6004CDE0" w14:textId="77777777" w:rsidR="00AE56B1" w:rsidRPr="000E62B2" w:rsidRDefault="00147A38">
            <w:pPr>
              <w:jc w:val="center"/>
              <w:rPr>
                <w:rFonts w:ascii="Arial" w:hAnsi="Arial" w:cs="Arial"/>
                <w:szCs w:val="22"/>
                <w:lang w:val="el-GR"/>
              </w:rPr>
            </w:pPr>
            <w:r w:rsidRPr="000E62B2">
              <w:rPr>
                <w:rFonts w:ascii="Arial" w:hAnsi="Arial" w:cs="Arial"/>
                <w:szCs w:val="22"/>
                <w:lang w:val="el-GR"/>
              </w:rPr>
              <w:t>32.903,23€</w:t>
            </w:r>
          </w:p>
        </w:tc>
        <w:tc>
          <w:tcPr>
            <w:tcW w:w="1367" w:type="dxa"/>
            <w:tcBorders>
              <w:top w:val="nil"/>
              <w:left w:val="nil"/>
              <w:bottom w:val="single" w:sz="4" w:space="0" w:color="auto"/>
              <w:right w:val="single" w:sz="4" w:space="0" w:color="auto"/>
            </w:tcBorders>
            <w:vAlign w:val="center"/>
          </w:tcPr>
          <w:p w14:paraId="335AF1B4" w14:textId="77777777" w:rsidR="00AE56B1" w:rsidRPr="000E62B2" w:rsidRDefault="00147A38">
            <w:pPr>
              <w:jc w:val="center"/>
              <w:rPr>
                <w:rFonts w:ascii="Arial" w:hAnsi="Arial" w:cs="Arial"/>
                <w:szCs w:val="22"/>
                <w:lang w:val="el-GR"/>
              </w:rPr>
            </w:pPr>
            <w:r w:rsidRPr="000E62B2">
              <w:rPr>
                <w:rFonts w:ascii="Arial" w:hAnsi="Arial" w:cs="Arial"/>
                <w:szCs w:val="22"/>
                <w:lang w:val="el-GR"/>
              </w:rPr>
              <w:t xml:space="preserve">170.000,00€ </w:t>
            </w:r>
          </w:p>
        </w:tc>
      </w:tr>
      <w:tr w:rsidR="00AE56B1" w:rsidRPr="000E62B2" w14:paraId="69009CB9" w14:textId="77777777">
        <w:trPr>
          <w:trHeight w:val="129"/>
        </w:trPr>
        <w:tc>
          <w:tcPr>
            <w:tcW w:w="675" w:type="dxa"/>
            <w:tcBorders>
              <w:top w:val="nil"/>
              <w:left w:val="single" w:sz="4" w:space="0" w:color="auto"/>
              <w:bottom w:val="single" w:sz="4" w:space="0" w:color="auto"/>
              <w:right w:val="single" w:sz="4" w:space="0" w:color="auto"/>
            </w:tcBorders>
            <w:vAlign w:val="center"/>
          </w:tcPr>
          <w:p w14:paraId="2439CB61" w14:textId="77777777" w:rsidR="00AE56B1" w:rsidRPr="000E62B2" w:rsidRDefault="00147A38">
            <w:pPr>
              <w:jc w:val="center"/>
              <w:rPr>
                <w:rFonts w:ascii="Arial" w:hAnsi="Arial" w:cs="Arial"/>
                <w:szCs w:val="22"/>
                <w:lang w:val="el-GR"/>
              </w:rPr>
            </w:pPr>
            <w:r w:rsidRPr="000E62B2">
              <w:rPr>
                <w:rFonts w:ascii="Arial" w:hAnsi="Arial" w:cs="Arial"/>
                <w:szCs w:val="22"/>
                <w:lang w:val="el-GR"/>
              </w:rPr>
              <w:t>2</w:t>
            </w:r>
          </w:p>
        </w:tc>
        <w:tc>
          <w:tcPr>
            <w:tcW w:w="2196" w:type="dxa"/>
            <w:tcBorders>
              <w:top w:val="nil"/>
              <w:left w:val="nil"/>
              <w:bottom w:val="single" w:sz="4" w:space="0" w:color="auto"/>
              <w:right w:val="single" w:sz="4" w:space="0" w:color="auto"/>
            </w:tcBorders>
            <w:vAlign w:val="center"/>
          </w:tcPr>
          <w:p w14:paraId="583C0D2C" w14:textId="77777777" w:rsidR="00AE56B1" w:rsidRPr="000E62B2" w:rsidRDefault="00147A38">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καρδιολογικής χρήσεως</w:t>
            </w:r>
          </w:p>
        </w:tc>
        <w:tc>
          <w:tcPr>
            <w:tcW w:w="1206" w:type="dxa"/>
            <w:tcBorders>
              <w:top w:val="nil"/>
              <w:left w:val="nil"/>
              <w:bottom w:val="single" w:sz="4" w:space="0" w:color="auto"/>
              <w:right w:val="single" w:sz="4" w:space="0" w:color="auto"/>
            </w:tcBorders>
            <w:vAlign w:val="center"/>
          </w:tcPr>
          <w:p w14:paraId="12D22F06" w14:textId="77777777" w:rsidR="00AE56B1" w:rsidRPr="000E62B2" w:rsidRDefault="00AE56B1">
            <w:pPr>
              <w:jc w:val="center"/>
              <w:rPr>
                <w:rFonts w:ascii="Arial" w:hAnsi="Arial" w:cs="Arial"/>
                <w:szCs w:val="22"/>
                <w:lang w:val="el-GR"/>
              </w:rPr>
            </w:pPr>
          </w:p>
          <w:p w14:paraId="2462AB15" w14:textId="77777777" w:rsidR="00AE56B1" w:rsidRPr="000E62B2" w:rsidRDefault="00147A38">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784A1D6A" w14:textId="77777777" w:rsidR="00AE56B1" w:rsidRPr="000E62B2" w:rsidRDefault="00AE56B1">
            <w:pPr>
              <w:jc w:val="center"/>
              <w:rPr>
                <w:rFonts w:ascii="Arial" w:hAnsi="Arial" w:cs="Arial"/>
                <w:szCs w:val="22"/>
                <w:lang w:val="el-GR"/>
              </w:rPr>
            </w:pPr>
          </w:p>
          <w:p w14:paraId="4E577513" w14:textId="77777777" w:rsidR="00AE56B1" w:rsidRPr="000E62B2" w:rsidRDefault="00147A38">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0C3346A0" w14:textId="77777777" w:rsidR="00AE56B1" w:rsidRPr="000E62B2" w:rsidRDefault="00AE56B1">
            <w:pPr>
              <w:jc w:val="center"/>
              <w:rPr>
                <w:rFonts w:ascii="Arial" w:hAnsi="Arial" w:cs="Arial"/>
                <w:szCs w:val="22"/>
                <w:lang w:val="el-GR"/>
              </w:rPr>
            </w:pPr>
          </w:p>
          <w:p w14:paraId="2629311B" w14:textId="77777777" w:rsidR="00AE56B1" w:rsidRPr="000E62B2" w:rsidRDefault="00147A38">
            <w:pPr>
              <w:jc w:val="center"/>
              <w:rPr>
                <w:rFonts w:ascii="Arial" w:hAnsi="Arial" w:cs="Arial"/>
                <w:szCs w:val="22"/>
                <w:lang w:val="el-GR"/>
              </w:rPr>
            </w:pPr>
            <w:r w:rsidRPr="000E62B2">
              <w:rPr>
                <w:rFonts w:ascii="Arial" w:hAnsi="Arial" w:cs="Arial"/>
                <w:szCs w:val="22"/>
                <w:lang w:val="el-GR"/>
              </w:rPr>
              <w:t>48.387,10€</w:t>
            </w:r>
          </w:p>
        </w:tc>
        <w:tc>
          <w:tcPr>
            <w:tcW w:w="1560" w:type="dxa"/>
            <w:tcBorders>
              <w:top w:val="nil"/>
              <w:left w:val="single" w:sz="4" w:space="0" w:color="auto"/>
              <w:bottom w:val="single" w:sz="4" w:space="0" w:color="auto"/>
              <w:right w:val="single" w:sz="4" w:space="0" w:color="auto"/>
            </w:tcBorders>
            <w:vAlign w:val="center"/>
          </w:tcPr>
          <w:p w14:paraId="154DAF81" w14:textId="77777777" w:rsidR="00AE56B1" w:rsidRPr="000E62B2" w:rsidRDefault="00AE56B1">
            <w:pPr>
              <w:jc w:val="center"/>
              <w:rPr>
                <w:rFonts w:ascii="Arial" w:hAnsi="Arial" w:cs="Arial"/>
                <w:szCs w:val="22"/>
                <w:lang w:val="el-GR"/>
              </w:rPr>
            </w:pPr>
          </w:p>
          <w:p w14:paraId="6052A168" w14:textId="77777777" w:rsidR="00AE56B1" w:rsidRPr="000E62B2" w:rsidRDefault="00147A38">
            <w:pPr>
              <w:jc w:val="center"/>
              <w:rPr>
                <w:rFonts w:ascii="Arial" w:hAnsi="Arial" w:cs="Arial"/>
                <w:szCs w:val="22"/>
                <w:lang w:val="el-GR"/>
              </w:rPr>
            </w:pPr>
            <w:r w:rsidRPr="000E62B2">
              <w:rPr>
                <w:rFonts w:ascii="Arial" w:hAnsi="Arial" w:cs="Arial"/>
                <w:szCs w:val="22"/>
                <w:lang w:val="el-GR"/>
              </w:rPr>
              <w:t>11.612,90€</w:t>
            </w:r>
          </w:p>
        </w:tc>
        <w:tc>
          <w:tcPr>
            <w:tcW w:w="1367" w:type="dxa"/>
            <w:tcBorders>
              <w:top w:val="nil"/>
              <w:left w:val="nil"/>
              <w:bottom w:val="single" w:sz="4" w:space="0" w:color="auto"/>
              <w:right w:val="single" w:sz="4" w:space="0" w:color="auto"/>
            </w:tcBorders>
            <w:vAlign w:val="center"/>
          </w:tcPr>
          <w:p w14:paraId="5D06FFCD" w14:textId="77777777" w:rsidR="00AE56B1" w:rsidRPr="000E62B2" w:rsidRDefault="00AE56B1">
            <w:pPr>
              <w:jc w:val="center"/>
              <w:rPr>
                <w:rFonts w:ascii="Arial" w:hAnsi="Arial" w:cs="Arial"/>
                <w:szCs w:val="22"/>
                <w:lang w:val="el-GR"/>
              </w:rPr>
            </w:pPr>
          </w:p>
          <w:p w14:paraId="70904053" w14:textId="77777777" w:rsidR="00AE56B1" w:rsidRPr="000E62B2" w:rsidRDefault="00147A38">
            <w:pPr>
              <w:jc w:val="center"/>
              <w:rPr>
                <w:rFonts w:ascii="Arial" w:hAnsi="Arial" w:cs="Arial"/>
                <w:szCs w:val="22"/>
                <w:lang w:val="el-GR"/>
              </w:rPr>
            </w:pPr>
            <w:r w:rsidRPr="000E62B2">
              <w:rPr>
                <w:rFonts w:ascii="Arial" w:hAnsi="Arial" w:cs="Arial"/>
                <w:szCs w:val="22"/>
                <w:lang w:val="el-GR"/>
              </w:rPr>
              <w:t>60.000,00€</w:t>
            </w:r>
          </w:p>
        </w:tc>
      </w:tr>
      <w:tr w:rsidR="00AE56B1" w:rsidRPr="000E62B2" w14:paraId="55D40F19" w14:textId="77777777">
        <w:trPr>
          <w:trHeight w:val="129"/>
        </w:trPr>
        <w:tc>
          <w:tcPr>
            <w:tcW w:w="675" w:type="dxa"/>
            <w:tcBorders>
              <w:top w:val="nil"/>
              <w:left w:val="single" w:sz="4" w:space="0" w:color="auto"/>
              <w:bottom w:val="single" w:sz="4" w:space="0" w:color="auto"/>
              <w:right w:val="single" w:sz="4" w:space="0" w:color="auto"/>
            </w:tcBorders>
            <w:vAlign w:val="center"/>
          </w:tcPr>
          <w:p w14:paraId="578946B0" w14:textId="77777777" w:rsidR="00AE56B1" w:rsidRPr="000E62B2" w:rsidRDefault="00147A38">
            <w:pPr>
              <w:jc w:val="center"/>
              <w:rPr>
                <w:rFonts w:ascii="Arial" w:hAnsi="Arial" w:cs="Arial"/>
                <w:szCs w:val="22"/>
                <w:lang w:val="el-GR"/>
              </w:rPr>
            </w:pPr>
            <w:r w:rsidRPr="000E62B2">
              <w:rPr>
                <w:rFonts w:ascii="Arial" w:hAnsi="Arial" w:cs="Arial"/>
                <w:szCs w:val="22"/>
                <w:lang w:val="el-GR"/>
              </w:rPr>
              <w:t>3</w:t>
            </w:r>
          </w:p>
        </w:tc>
        <w:tc>
          <w:tcPr>
            <w:tcW w:w="2196" w:type="dxa"/>
            <w:tcBorders>
              <w:top w:val="nil"/>
              <w:left w:val="nil"/>
              <w:bottom w:val="single" w:sz="4" w:space="0" w:color="auto"/>
              <w:right w:val="single" w:sz="4" w:space="0" w:color="auto"/>
            </w:tcBorders>
            <w:vAlign w:val="center"/>
          </w:tcPr>
          <w:p w14:paraId="4869B3D7" w14:textId="77777777" w:rsidR="00AE56B1" w:rsidRPr="000E62B2" w:rsidRDefault="00147A38">
            <w:pPr>
              <w:jc w:val="center"/>
              <w:rPr>
                <w:rFonts w:ascii="Arial" w:hAnsi="Arial" w:cs="Arial"/>
                <w:szCs w:val="22"/>
                <w:lang w:val="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γενικής χρήσεως</w:t>
            </w:r>
          </w:p>
        </w:tc>
        <w:tc>
          <w:tcPr>
            <w:tcW w:w="1206" w:type="dxa"/>
            <w:tcBorders>
              <w:top w:val="nil"/>
              <w:left w:val="nil"/>
              <w:bottom w:val="single" w:sz="4" w:space="0" w:color="auto"/>
              <w:right w:val="single" w:sz="4" w:space="0" w:color="auto"/>
            </w:tcBorders>
            <w:vAlign w:val="center"/>
          </w:tcPr>
          <w:p w14:paraId="1A251A25" w14:textId="77777777" w:rsidR="00AE56B1" w:rsidRPr="000E62B2" w:rsidRDefault="00AE56B1">
            <w:pPr>
              <w:jc w:val="center"/>
              <w:rPr>
                <w:rFonts w:ascii="Arial" w:hAnsi="Arial" w:cs="Arial"/>
                <w:szCs w:val="22"/>
                <w:lang w:val="el-GR"/>
              </w:rPr>
            </w:pPr>
          </w:p>
          <w:p w14:paraId="1C68CB85" w14:textId="77777777" w:rsidR="00AE56B1" w:rsidRPr="000E62B2" w:rsidRDefault="00147A38">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7B546B21" w14:textId="77777777" w:rsidR="00AE56B1" w:rsidRPr="000E62B2" w:rsidRDefault="00AE56B1">
            <w:pPr>
              <w:jc w:val="center"/>
              <w:rPr>
                <w:rFonts w:ascii="Arial" w:hAnsi="Arial" w:cs="Arial"/>
                <w:szCs w:val="22"/>
                <w:lang w:val="el-GR"/>
              </w:rPr>
            </w:pPr>
          </w:p>
          <w:p w14:paraId="709ECB91" w14:textId="77777777" w:rsidR="00AE56B1" w:rsidRPr="000E62B2" w:rsidRDefault="00147A38">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16F4802D" w14:textId="77777777" w:rsidR="00AE56B1" w:rsidRPr="000E62B2" w:rsidRDefault="00AE56B1">
            <w:pPr>
              <w:jc w:val="center"/>
              <w:rPr>
                <w:rFonts w:ascii="Arial" w:hAnsi="Arial" w:cs="Arial"/>
                <w:szCs w:val="22"/>
                <w:lang w:val="el-GR"/>
              </w:rPr>
            </w:pPr>
          </w:p>
          <w:p w14:paraId="3CE5F39F" w14:textId="77777777" w:rsidR="00AE56B1" w:rsidRPr="000E62B2" w:rsidRDefault="00147A38">
            <w:pPr>
              <w:jc w:val="center"/>
              <w:rPr>
                <w:rFonts w:ascii="Arial" w:hAnsi="Arial" w:cs="Arial"/>
                <w:szCs w:val="22"/>
                <w:lang w:val="el-GR"/>
              </w:rPr>
            </w:pPr>
            <w:r w:rsidRPr="000E62B2">
              <w:rPr>
                <w:rFonts w:ascii="Arial" w:hAnsi="Arial" w:cs="Arial"/>
                <w:szCs w:val="22"/>
                <w:lang w:val="el-GR"/>
              </w:rPr>
              <w:t>44.354,84€</w:t>
            </w:r>
          </w:p>
        </w:tc>
        <w:tc>
          <w:tcPr>
            <w:tcW w:w="1560" w:type="dxa"/>
            <w:tcBorders>
              <w:top w:val="nil"/>
              <w:left w:val="single" w:sz="4" w:space="0" w:color="auto"/>
              <w:bottom w:val="single" w:sz="4" w:space="0" w:color="auto"/>
              <w:right w:val="single" w:sz="4" w:space="0" w:color="auto"/>
            </w:tcBorders>
            <w:vAlign w:val="center"/>
          </w:tcPr>
          <w:p w14:paraId="5CBFFA38" w14:textId="77777777" w:rsidR="00AE56B1" w:rsidRPr="000E62B2" w:rsidRDefault="00AE56B1">
            <w:pPr>
              <w:jc w:val="center"/>
              <w:rPr>
                <w:rFonts w:ascii="Arial" w:hAnsi="Arial" w:cs="Arial"/>
                <w:szCs w:val="22"/>
                <w:lang w:val="el-GR"/>
              </w:rPr>
            </w:pPr>
          </w:p>
          <w:p w14:paraId="4BEF1FEB" w14:textId="77777777" w:rsidR="00AE56B1" w:rsidRPr="000E62B2" w:rsidRDefault="00147A38">
            <w:pPr>
              <w:jc w:val="center"/>
              <w:rPr>
                <w:rFonts w:ascii="Arial" w:hAnsi="Arial" w:cs="Arial"/>
                <w:szCs w:val="22"/>
                <w:lang w:val="el-GR"/>
              </w:rPr>
            </w:pPr>
            <w:r w:rsidRPr="000E62B2">
              <w:rPr>
                <w:rFonts w:ascii="Arial" w:hAnsi="Arial" w:cs="Arial"/>
                <w:szCs w:val="22"/>
                <w:lang w:val="el-GR"/>
              </w:rPr>
              <w:t>10.645,16€</w:t>
            </w:r>
          </w:p>
        </w:tc>
        <w:tc>
          <w:tcPr>
            <w:tcW w:w="1367" w:type="dxa"/>
            <w:tcBorders>
              <w:top w:val="nil"/>
              <w:left w:val="nil"/>
              <w:bottom w:val="single" w:sz="4" w:space="0" w:color="auto"/>
              <w:right w:val="single" w:sz="4" w:space="0" w:color="auto"/>
            </w:tcBorders>
            <w:vAlign w:val="center"/>
          </w:tcPr>
          <w:p w14:paraId="2FA85197" w14:textId="77777777" w:rsidR="00AE56B1" w:rsidRPr="000E62B2" w:rsidRDefault="00AE56B1">
            <w:pPr>
              <w:jc w:val="center"/>
              <w:rPr>
                <w:rFonts w:ascii="Arial" w:hAnsi="Arial" w:cs="Arial"/>
                <w:szCs w:val="22"/>
                <w:lang w:val="el-GR"/>
              </w:rPr>
            </w:pPr>
          </w:p>
          <w:p w14:paraId="674ED1D0" w14:textId="77777777" w:rsidR="00AE56B1" w:rsidRPr="000E62B2" w:rsidRDefault="00147A38">
            <w:pPr>
              <w:jc w:val="center"/>
              <w:rPr>
                <w:rFonts w:ascii="Arial" w:hAnsi="Arial" w:cs="Arial"/>
                <w:szCs w:val="22"/>
                <w:lang w:val="el-GR"/>
              </w:rPr>
            </w:pPr>
            <w:r w:rsidRPr="000E62B2">
              <w:rPr>
                <w:rFonts w:ascii="Arial" w:hAnsi="Arial" w:cs="Arial"/>
                <w:szCs w:val="22"/>
                <w:lang w:val="el-GR"/>
              </w:rPr>
              <w:t>55.000,00€</w:t>
            </w:r>
          </w:p>
        </w:tc>
      </w:tr>
      <w:tr w:rsidR="00AE56B1" w:rsidRPr="000E62B2" w14:paraId="3B0CC30D" w14:textId="77777777">
        <w:trPr>
          <w:trHeight w:val="129"/>
        </w:trPr>
        <w:tc>
          <w:tcPr>
            <w:tcW w:w="675" w:type="dxa"/>
            <w:tcBorders>
              <w:top w:val="nil"/>
              <w:left w:val="single" w:sz="4" w:space="0" w:color="auto"/>
              <w:bottom w:val="single" w:sz="4" w:space="0" w:color="auto"/>
              <w:right w:val="single" w:sz="4" w:space="0" w:color="auto"/>
            </w:tcBorders>
            <w:vAlign w:val="center"/>
          </w:tcPr>
          <w:p w14:paraId="4354198F" w14:textId="77777777" w:rsidR="00AE56B1" w:rsidRPr="000E62B2" w:rsidRDefault="00147A38">
            <w:pPr>
              <w:jc w:val="center"/>
              <w:rPr>
                <w:rFonts w:ascii="Arial" w:hAnsi="Arial" w:cs="Arial"/>
                <w:szCs w:val="22"/>
                <w:lang w:val="el-GR"/>
              </w:rPr>
            </w:pPr>
            <w:r w:rsidRPr="000E62B2">
              <w:rPr>
                <w:rFonts w:ascii="Arial" w:hAnsi="Arial" w:cs="Arial"/>
                <w:szCs w:val="22"/>
                <w:lang w:val="el-GR"/>
              </w:rPr>
              <w:t>4</w:t>
            </w:r>
          </w:p>
        </w:tc>
        <w:tc>
          <w:tcPr>
            <w:tcW w:w="2196" w:type="dxa"/>
            <w:tcBorders>
              <w:top w:val="nil"/>
              <w:left w:val="nil"/>
              <w:bottom w:val="single" w:sz="4" w:space="0" w:color="auto"/>
              <w:right w:val="single" w:sz="4" w:space="0" w:color="auto"/>
            </w:tcBorders>
            <w:vAlign w:val="center"/>
          </w:tcPr>
          <w:p w14:paraId="0C6556DF" w14:textId="77777777" w:rsidR="00AE56B1" w:rsidRPr="000E62B2" w:rsidRDefault="00147A38">
            <w:pPr>
              <w:jc w:val="center"/>
              <w:rPr>
                <w:rFonts w:ascii="Arial" w:hAnsi="Arial" w:cs="Arial"/>
                <w:szCs w:val="22"/>
                <w:lang w:val="el-GR"/>
              </w:rPr>
            </w:pPr>
            <w:r w:rsidRPr="000E62B2">
              <w:rPr>
                <w:rFonts w:ascii="Arial" w:hAnsi="Arial" w:cs="Arial"/>
                <w:szCs w:val="22"/>
                <w:lang w:val="el-GR"/>
              </w:rPr>
              <w:t>Μηχάνημα παρακολουθήσεως αναπνευστικών παραμέτρων</w:t>
            </w:r>
          </w:p>
        </w:tc>
        <w:tc>
          <w:tcPr>
            <w:tcW w:w="1206" w:type="dxa"/>
            <w:tcBorders>
              <w:top w:val="nil"/>
              <w:left w:val="nil"/>
              <w:bottom w:val="single" w:sz="4" w:space="0" w:color="auto"/>
              <w:right w:val="single" w:sz="4" w:space="0" w:color="auto"/>
            </w:tcBorders>
            <w:vAlign w:val="center"/>
          </w:tcPr>
          <w:p w14:paraId="26C26D46" w14:textId="77777777" w:rsidR="00AE56B1" w:rsidRPr="000E62B2" w:rsidRDefault="00147A38">
            <w:pPr>
              <w:jc w:val="center"/>
              <w:rPr>
                <w:rFonts w:ascii="Arial" w:hAnsi="Arial" w:cs="Arial"/>
                <w:szCs w:val="22"/>
                <w:lang w:val="el-GR"/>
              </w:rPr>
            </w:pPr>
            <w:r w:rsidRPr="000E62B2">
              <w:rPr>
                <w:rFonts w:ascii="Arial" w:hAnsi="Arial" w:cs="Arial"/>
                <w:szCs w:val="22"/>
                <w:lang w:val="el-GR"/>
              </w:rPr>
              <w:t>Τεμάχιο</w:t>
            </w:r>
          </w:p>
        </w:tc>
        <w:tc>
          <w:tcPr>
            <w:tcW w:w="1190" w:type="dxa"/>
            <w:tcBorders>
              <w:top w:val="nil"/>
              <w:left w:val="nil"/>
              <w:bottom w:val="single" w:sz="4" w:space="0" w:color="auto"/>
              <w:right w:val="single" w:sz="4" w:space="0" w:color="auto"/>
            </w:tcBorders>
            <w:vAlign w:val="center"/>
          </w:tcPr>
          <w:p w14:paraId="0BE6DC1E" w14:textId="77777777" w:rsidR="00AE56B1" w:rsidRPr="000E62B2" w:rsidRDefault="00147A38">
            <w:pPr>
              <w:jc w:val="center"/>
              <w:rPr>
                <w:rFonts w:ascii="Arial" w:hAnsi="Arial" w:cs="Arial"/>
                <w:szCs w:val="22"/>
                <w:lang w:val="el-GR"/>
              </w:rPr>
            </w:pPr>
            <w:r w:rsidRPr="000E62B2">
              <w:rPr>
                <w:rFonts w:ascii="Arial" w:hAnsi="Arial" w:cs="Arial"/>
                <w:szCs w:val="22"/>
                <w:lang w:val="el-GR"/>
              </w:rPr>
              <w:t>1</w:t>
            </w:r>
          </w:p>
        </w:tc>
        <w:tc>
          <w:tcPr>
            <w:tcW w:w="1361" w:type="dxa"/>
            <w:tcBorders>
              <w:top w:val="nil"/>
              <w:left w:val="nil"/>
              <w:bottom w:val="single" w:sz="4" w:space="0" w:color="auto"/>
              <w:right w:val="single" w:sz="4" w:space="0" w:color="auto"/>
            </w:tcBorders>
          </w:tcPr>
          <w:p w14:paraId="32971B87" w14:textId="77777777" w:rsidR="00AE56B1" w:rsidRPr="000E62B2" w:rsidRDefault="00AE56B1">
            <w:pPr>
              <w:jc w:val="center"/>
              <w:rPr>
                <w:rFonts w:ascii="Arial" w:hAnsi="Arial" w:cs="Arial"/>
                <w:szCs w:val="22"/>
                <w:lang w:val="el-GR"/>
              </w:rPr>
            </w:pPr>
          </w:p>
          <w:p w14:paraId="6A07DF75" w14:textId="77777777" w:rsidR="00AE56B1" w:rsidRPr="000E62B2" w:rsidRDefault="00147A38">
            <w:pPr>
              <w:jc w:val="center"/>
              <w:rPr>
                <w:rFonts w:ascii="Arial" w:hAnsi="Arial" w:cs="Arial"/>
                <w:szCs w:val="22"/>
                <w:lang w:val="el-GR"/>
              </w:rPr>
            </w:pPr>
            <w:r w:rsidRPr="000E62B2">
              <w:rPr>
                <w:rFonts w:ascii="Arial" w:hAnsi="Arial" w:cs="Arial"/>
                <w:szCs w:val="22"/>
                <w:lang w:val="el-GR"/>
              </w:rPr>
              <w:t>18.548,38€</w:t>
            </w:r>
          </w:p>
        </w:tc>
        <w:tc>
          <w:tcPr>
            <w:tcW w:w="1560" w:type="dxa"/>
            <w:tcBorders>
              <w:top w:val="nil"/>
              <w:left w:val="single" w:sz="4" w:space="0" w:color="auto"/>
              <w:bottom w:val="single" w:sz="4" w:space="0" w:color="auto"/>
              <w:right w:val="single" w:sz="4" w:space="0" w:color="auto"/>
            </w:tcBorders>
            <w:vAlign w:val="center"/>
          </w:tcPr>
          <w:p w14:paraId="4B148E67" w14:textId="77777777" w:rsidR="00AE56B1" w:rsidRPr="000E62B2" w:rsidRDefault="00147A38">
            <w:pPr>
              <w:jc w:val="center"/>
              <w:rPr>
                <w:rFonts w:ascii="Arial" w:hAnsi="Arial" w:cs="Arial"/>
                <w:szCs w:val="22"/>
                <w:lang w:val="el-GR"/>
              </w:rPr>
            </w:pPr>
            <w:r w:rsidRPr="000E62B2">
              <w:rPr>
                <w:rFonts w:ascii="Arial" w:hAnsi="Arial" w:cs="Arial"/>
                <w:szCs w:val="22"/>
                <w:lang w:val="el-GR"/>
              </w:rPr>
              <w:t>4.451,62€</w:t>
            </w:r>
          </w:p>
        </w:tc>
        <w:tc>
          <w:tcPr>
            <w:tcW w:w="1367" w:type="dxa"/>
            <w:tcBorders>
              <w:top w:val="nil"/>
              <w:left w:val="nil"/>
              <w:bottom w:val="single" w:sz="4" w:space="0" w:color="auto"/>
              <w:right w:val="single" w:sz="4" w:space="0" w:color="auto"/>
            </w:tcBorders>
            <w:vAlign w:val="center"/>
          </w:tcPr>
          <w:p w14:paraId="6EA7EBC4" w14:textId="77777777" w:rsidR="00AE56B1" w:rsidRPr="000E62B2" w:rsidRDefault="00147A38">
            <w:pPr>
              <w:jc w:val="center"/>
              <w:rPr>
                <w:rFonts w:ascii="Arial" w:hAnsi="Arial" w:cs="Arial"/>
                <w:szCs w:val="22"/>
                <w:lang w:val="el-GR"/>
              </w:rPr>
            </w:pPr>
            <w:r w:rsidRPr="000E62B2">
              <w:rPr>
                <w:rFonts w:ascii="Arial" w:hAnsi="Arial" w:cs="Arial"/>
                <w:szCs w:val="22"/>
                <w:lang w:val="el-GR"/>
              </w:rPr>
              <w:t>23.000,00€</w:t>
            </w:r>
          </w:p>
        </w:tc>
      </w:tr>
      <w:tr w:rsidR="00AE56B1" w:rsidRPr="000E62B2" w14:paraId="4611A701" w14:textId="77777777">
        <w:trPr>
          <w:trHeight w:val="129"/>
        </w:trPr>
        <w:tc>
          <w:tcPr>
            <w:tcW w:w="5267" w:type="dxa"/>
            <w:gridSpan w:val="4"/>
            <w:tcBorders>
              <w:top w:val="nil"/>
              <w:left w:val="single" w:sz="4" w:space="0" w:color="auto"/>
              <w:bottom w:val="single" w:sz="4" w:space="0" w:color="auto"/>
              <w:right w:val="single" w:sz="4" w:space="0" w:color="auto"/>
            </w:tcBorders>
            <w:shd w:val="clear" w:color="auto" w:fill="D7D7D7"/>
            <w:vAlign w:val="center"/>
          </w:tcPr>
          <w:p w14:paraId="73A3A582" w14:textId="77777777" w:rsidR="00AE56B1" w:rsidRPr="000E62B2" w:rsidRDefault="00AE56B1">
            <w:pPr>
              <w:jc w:val="center"/>
              <w:rPr>
                <w:rFonts w:ascii="Arial" w:hAnsi="Arial" w:cs="Arial"/>
                <w:szCs w:val="22"/>
                <w:lang w:val="el-GR"/>
              </w:rPr>
            </w:pPr>
          </w:p>
        </w:tc>
        <w:tc>
          <w:tcPr>
            <w:tcW w:w="1361" w:type="dxa"/>
            <w:tcBorders>
              <w:top w:val="nil"/>
              <w:left w:val="nil"/>
              <w:bottom w:val="single" w:sz="4" w:space="0" w:color="auto"/>
              <w:right w:val="single" w:sz="4" w:space="0" w:color="auto"/>
            </w:tcBorders>
          </w:tcPr>
          <w:p w14:paraId="6811599F"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rPr>
              <w:t>248.387,09€</w:t>
            </w:r>
          </w:p>
        </w:tc>
        <w:tc>
          <w:tcPr>
            <w:tcW w:w="1560" w:type="dxa"/>
            <w:tcBorders>
              <w:top w:val="nil"/>
              <w:left w:val="single" w:sz="4" w:space="0" w:color="auto"/>
              <w:bottom w:val="single" w:sz="4" w:space="0" w:color="auto"/>
              <w:right w:val="single" w:sz="4" w:space="0" w:color="auto"/>
            </w:tcBorders>
            <w:vAlign w:val="center"/>
          </w:tcPr>
          <w:p w14:paraId="7CA80A17" w14:textId="77777777" w:rsidR="00AE56B1" w:rsidRPr="000E62B2" w:rsidRDefault="00147A38">
            <w:pPr>
              <w:jc w:val="center"/>
              <w:rPr>
                <w:rFonts w:ascii="Arial" w:hAnsi="Arial" w:cs="Arial"/>
                <w:szCs w:val="22"/>
                <w:lang w:val="el-GR"/>
              </w:rPr>
            </w:pPr>
            <w:r w:rsidRPr="000E62B2">
              <w:rPr>
                <w:rFonts w:ascii="Arial" w:hAnsi="Arial" w:cs="Arial"/>
                <w:b/>
                <w:bCs/>
                <w:szCs w:val="22"/>
                <w:lang w:val="el-GR"/>
              </w:rPr>
              <w:t>59.612,91€</w:t>
            </w:r>
          </w:p>
        </w:tc>
        <w:tc>
          <w:tcPr>
            <w:tcW w:w="1367" w:type="dxa"/>
            <w:tcBorders>
              <w:top w:val="nil"/>
              <w:left w:val="nil"/>
              <w:bottom w:val="single" w:sz="4" w:space="0" w:color="auto"/>
              <w:right w:val="single" w:sz="4" w:space="0" w:color="auto"/>
            </w:tcBorders>
            <w:vAlign w:val="center"/>
          </w:tcPr>
          <w:p w14:paraId="559812AF" w14:textId="77777777" w:rsidR="00AE56B1" w:rsidRPr="000E62B2" w:rsidRDefault="00147A38">
            <w:pPr>
              <w:jc w:val="center"/>
              <w:rPr>
                <w:rFonts w:ascii="Arial" w:hAnsi="Arial" w:cs="Arial"/>
                <w:szCs w:val="22"/>
                <w:lang w:val="el-GR"/>
              </w:rPr>
            </w:pPr>
            <w:r w:rsidRPr="000E62B2">
              <w:rPr>
                <w:rFonts w:ascii="Arial" w:hAnsi="Arial" w:cs="Arial"/>
                <w:b/>
                <w:bCs/>
                <w:szCs w:val="22"/>
                <w:lang w:val="el-GR"/>
              </w:rPr>
              <w:t>308.000,00€</w:t>
            </w:r>
          </w:p>
        </w:tc>
      </w:tr>
    </w:tbl>
    <w:p w14:paraId="2E40ACA1" w14:textId="77777777" w:rsidR="00AE56B1" w:rsidRPr="000E62B2" w:rsidRDefault="00AE56B1">
      <w:pPr>
        <w:rPr>
          <w:rFonts w:ascii="Arial" w:hAnsi="Arial" w:cs="Arial"/>
          <w:szCs w:val="22"/>
          <w:lang w:val="el-GR"/>
        </w:rPr>
      </w:pPr>
    </w:p>
    <w:p w14:paraId="022B591C" w14:textId="77777777" w:rsidR="00AE56B1" w:rsidRPr="000E62B2" w:rsidRDefault="00147A38">
      <w:pPr>
        <w:pStyle w:val="a4"/>
        <w:rPr>
          <w:rFonts w:ascii="Arial" w:hAnsi="Arial" w:cs="Arial"/>
          <w:b/>
          <w:szCs w:val="22"/>
          <w:u w:val="single"/>
          <w:lang w:val="el-GR"/>
        </w:rPr>
      </w:pPr>
      <w:r w:rsidRPr="000E62B2">
        <w:rPr>
          <w:rFonts w:ascii="Arial" w:hAnsi="Arial" w:cs="Arial"/>
          <w:b/>
          <w:szCs w:val="22"/>
          <w:u w:val="single"/>
          <w:lang w:val="el-GR"/>
        </w:rPr>
        <w:t xml:space="preserve">Προσφορές υποβάλλονται για ένα ή περισσότερα τμήματα της προμήθειας, για τη συνολική ωστόσο </w:t>
      </w:r>
      <w:proofErr w:type="spellStart"/>
      <w:r w:rsidRPr="000E62B2">
        <w:rPr>
          <w:rFonts w:ascii="Arial" w:hAnsi="Arial" w:cs="Arial"/>
          <w:b/>
          <w:szCs w:val="22"/>
          <w:u w:val="single"/>
          <w:lang w:val="el-GR"/>
        </w:rPr>
        <w:t>προκηρυχθείσα</w:t>
      </w:r>
      <w:proofErr w:type="spellEnd"/>
      <w:r w:rsidRPr="000E62B2">
        <w:rPr>
          <w:rFonts w:ascii="Arial" w:hAnsi="Arial" w:cs="Arial"/>
          <w:b/>
          <w:szCs w:val="22"/>
          <w:u w:val="single"/>
          <w:lang w:val="el-GR"/>
        </w:rPr>
        <w:t xml:space="preserve"> ποσότητα του κάθε τμήματος.</w:t>
      </w:r>
    </w:p>
    <w:p w14:paraId="540638A0" w14:textId="77777777" w:rsidR="00AE56B1" w:rsidRPr="000E62B2" w:rsidRDefault="00147A38">
      <w:pPr>
        <w:pStyle w:val="a4"/>
        <w:rPr>
          <w:rFonts w:ascii="Arial" w:hAnsi="Arial" w:cs="Arial"/>
          <w:bCs/>
          <w:szCs w:val="22"/>
          <w:lang w:val="el-GR"/>
        </w:rPr>
      </w:pPr>
      <w:r w:rsidRPr="000E62B2">
        <w:rPr>
          <w:rFonts w:ascii="Arial" w:hAnsi="Arial" w:cs="Arial"/>
          <w:bCs/>
          <w:szCs w:val="22"/>
          <w:lang w:val="el-GR"/>
        </w:rPr>
        <w:t>Προσφορές υποβάλλονται είτε για κάθε τμήμα χωριστά είτε για το σύνολο των τμημάτων της διακήρυξης. Η προσφορά η οποία θα περιλαμβάνει περισσότερα από ένα τμήματα θα πρέπει να περιλαμβάνει διακριτές προσφορές για κάθε ένα τμήμα, οι οποίες αξιολογούνται χωριστά και η Αναθέτουσα Αρχή δύναται να επιλέξει τμήμα της συνολικής προσφοράς, εφόσον αυτό αξιολογηθεί ως η πλέον συμφέρουσα προσφορά.</w:t>
      </w:r>
    </w:p>
    <w:p w14:paraId="0DB72779"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Η εκτιμώμενη αξία της σύμβασης ανέρχεται στο ποσό των </w:t>
      </w:r>
      <w:r w:rsidRPr="000E62B2">
        <w:rPr>
          <w:rFonts w:ascii="Arial" w:hAnsi="Arial" w:cs="Arial"/>
          <w:b/>
          <w:bCs/>
          <w:szCs w:val="22"/>
        </w:rPr>
        <w:t>308.000,00€</w:t>
      </w:r>
      <w:r w:rsidRPr="000E62B2">
        <w:rPr>
          <w:rFonts w:ascii="Arial" w:hAnsi="Arial" w:cs="Arial"/>
          <w:szCs w:val="22"/>
        </w:rPr>
        <w:t xml:space="preserve"> συμπεριλαμβανομένου ΦΠΑ 24% (</w:t>
      </w:r>
      <w:r w:rsidRPr="000E62B2">
        <w:rPr>
          <w:rFonts w:ascii="Arial" w:hAnsi="Arial" w:cs="Arial"/>
          <w:bCs/>
          <w:szCs w:val="22"/>
        </w:rPr>
        <w:t xml:space="preserve">προϋπολογισμός χωρίς ΦΠΑ: </w:t>
      </w:r>
      <w:r w:rsidRPr="000E62B2">
        <w:rPr>
          <w:rFonts w:ascii="Arial" w:hAnsi="Arial" w:cs="Arial"/>
          <w:b/>
          <w:bCs/>
          <w:szCs w:val="22"/>
        </w:rPr>
        <w:t>248.387,09€</w:t>
      </w:r>
      <w:r w:rsidRPr="000E62B2">
        <w:rPr>
          <w:rFonts w:ascii="Arial" w:hAnsi="Arial" w:cs="Arial"/>
          <w:b/>
          <w:szCs w:val="22"/>
        </w:rPr>
        <w:t xml:space="preserve"> </w:t>
      </w:r>
      <w:r w:rsidRPr="000E62B2">
        <w:rPr>
          <w:rFonts w:ascii="Arial" w:hAnsi="Arial" w:cs="Arial"/>
          <w:szCs w:val="22"/>
        </w:rPr>
        <w:t xml:space="preserve">, ΦΠΑ 24%: </w:t>
      </w:r>
      <w:r w:rsidRPr="000E62B2">
        <w:rPr>
          <w:rFonts w:ascii="Arial" w:hAnsi="Arial" w:cs="Arial"/>
          <w:b/>
          <w:bCs/>
          <w:szCs w:val="22"/>
        </w:rPr>
        <w:t>59.612,91€</w:t>
      </w:r>
      <w:r w:rsidRPr="000E62B2">
        <w:rPr>
          <w:rFonts w:ascii="Arial" w:hAnsi="Arial" w:cs="Arial"/>
          <w:szCs w:val="22"/>
        </w:rPr>
        <w:t xml:space="preserve"> ).</w:t>
      </w:r>
    </w:p>
    <w:p w14:paraId="4672132A" w14:textId="77777777" w:rsidR="00AE56B1" w:rsidRPr="000E62B2" w:rsidRDefault="00AE56B1">
      <w:pPr>
        <w:pStyle w:val="normalwithoutspacing"/>
        <w:rPr>
          <w:rFonts w:ascii="Arial" w:hAnsi="Arial" w:cs="Arial"/>
          <w:szCs w:val="22"/>
        </w:rPr>
      </w:pPr>
    </w:p>
    <w:p w14:paraId="215613AB" w14:textId="77777777" w:rsidR="00AE56B1" w:rsidRPr="000E62B2" w:rsidRDefault="00147A38">
      <w:pPr>
        <w:rPr>
          <w:rFonts w:ascii="Arial" w:hAnsi="Arial" w:cs="Arial"/>
          <w:bCs/>
          <w:szCs w:val="22"/>
          <w:lang w:val="el-GR"/>
        </w:rPr>
      </w:pPr>
      <w:r w:rsidRPr="000E62B2">
        <w:rPr>
          <w:rFonts w:ascii="Arial" w:hAnsi="Arial" w:cs="Arial"/>
          <w:bCs/>
          <w:szCs w:val="22"/>
          <w:lang w:val="el-GR"/>
        </w:rPr>
        <w:t>Σύμφωνα με τον κανονισμό 213/2008 της Ευρωπαϊκής Επιτροπής, περί κοινού λεξιλογίου για τις δημόσιες συμβάσεις (</w:t>
      </w:r>
      <w:r w:rsidRPr="000E62B2">
        <w:rPr>
          <w:rFonts w:ascii="Arial" w:hAnsi="Arial" w:cs="Arial"/>
          <w:bCs/>
          <w:szCs w:val="22"/>
          <w:lang w:val="en-US"/>
        </w:rPr>
        <w:t>CPV</w:t>
      </w:r>
      <w:r w:rsidRPr="000E62B2">
        <w:rPr>
          <w:rFonts w:ascii="Arial" w:hAnsi="Arial" w:cs="Arial"/>
          <w:bCs/>
          <w:szCs w:val="22"/>
          <w:lang w:val="el-GR"/>
        </w:rPr>
        <w:t>) η ανωτέρω προμήθεια ταξινομείται με αριθμητικούς κωδικούς:</w:t>
      </w:r>
    </w:p>
    <w:tbl>
      <w:tblPr>
        <w:tblW w:w="5311"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2234"/>
        <w:gridCol w:w="3077"/>
      </w:tblGrid>
      <w:tr w:rsidR="00AE56B1" w:rsidRPr="000E62B2" w14:paraId="2805A4B8" w14:textId="77777777">
        <w:trPr>
          <w:jc w:val="center"/>
        </w:trPr>
        <w:tc>
          <w:tcPr>
            <w:tcW w:w="2234" w:type="dxa"/>
            <w:tcBorders>
              <w:top w:val="single" w:sz="4" w:space="0" w:color="000001"/>
              <w:left w:val="single" w:sz="4" w:space="0" w:color="000001"/>
              <w:bottom w:val="single" w:sz="4" w:space="0" w:color="000001"/>
            </w:tcBorders>
            <w:tcMar>
              <w:left w:w="103" w:type="dxa"/>
            </w:tcMar>
          </w:tcPr>
          <w:p w14:paraId="7E3D3FB0" w14:textId="77777777" w:rsidR="00AE56B1" w:rsidRPr="000E62B2" w:rsidRDefault="00147A38">
            <w:pPr>
              <w:jc w:val="center"/>
              <w:rPr>
                <w:rFonts w:ascii="Arial" w:hAnsi="Arial" w:cs="Arial"/>
                <w:b/>
                <w:bCs/>
                <w:szCs w:val="22"/>
              </w:rPr>
            </w:pPr>
            <w:r w:rsidRPr="000E62B2">
              <w:rPr>
                <w:rFonts w:ascii="Arial" w:hAnsi="Arial" w:cs="Arial"/>
                <w:b/>
                <w:bCs/>
                <w:szCs w:val="22"/>
                <w:lang w:val="en-US"/>
              </w:rPr>
              <w:t>CPV</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0EC14877" w14:textId="77777777" w:rsidR="00AE56B1" w:rsidRPr="000E62B2" w:rsidRDefault="00147A38">
            <w:pPr>
              <w:jc w:val="center"/>
              <w:rPr>
                <w:rFonts w:ascii="Arial" w:hAnsi="Arial" w:cs="Arial"/>
                <w:bCs/>
                <w:szCs w:val="22"/>
                <w:lang w:val="en-US"/>
              </w:rPr>
            </w:pPr>
            <w:r w:rsidRPr="000E62B2">
              <w:rPr>
                <w:rFonts w:ascii="Arial" w:hAnsi="Arial" w:cs="Arial"/>
                <w:b/>
                <w:bCs/>
                <w:szCs w:val="22"/>
              </w:rPr>
              <w:t xml:space="preserve">ΠΕΡΙΓΡΑΦΗ </w:t>
            </w:r>
            <w:r w:rsidRPr="000E62B2">
              <w:rPr>
                <w:rFonts w:ascii="Arial" w:hAnsi="Arial" w:cs="Arial"/>
                <w:b/>
                <w:bCs/>
                <w:szCs w:val="22"/>
                <w:lang w:val="en-US"/>
              </w:rPr>
              <w:t>CPV</w:t>
            </w:r>
          </w:p>
        </w:tc>
      </w:tr>
      <w:tr w:rsidR="00AE56B1" w:rsidRPr="000E62B2" w14:paraId="21D3F6C5" w14:textId="77777777">
        <w:trPr>
          <w:jc w:val="center"/>
        </w:trPr>
        <w:tc>
          <w:tcPr>
            <w:tcW w:w="2234" w:type="dxa"/>
            <w:tcBorders>
              <w:top w:val="single" w:sz="4" w:space="0" w:color="000001"/>
              <w:left w:val="single" w:sz="4" w:space="0" w:color="000001"/>
              <w:bottom w:val="single" w:sz="4" w:space="0" w:color="000001"/>
            </w:tcBorders>
            <w:tcMar>
              <w:left w:w="103" w:type="dxa"/>
            </w:tcMar>
          </w:tcPr>
          <w:p w14:paraId="7B8CF61D" w14:textId="77777777" w:rsidR="00AE56B1" w:rsidRPr="000E62B2" w:rsidRDefault="00147A38">
            <w:pPr>
              <w:jc w:val="center"/>
              <w:rPr>
                <w:rFonts w:ascii="Arial" w:hAnsi="Arial" w:cs="Arial"/>
                <w:bCs/>
                <w:szCs w:val="22"/>
                <w:lang w:val="el-GR"/>
              </w:rPr>
            </w:pPr>
            <w:r w:rsidRPr="000E62B2">
              <w:rPr>
                <w:rFonts w:ascii="Arial" w:hAnsi="Arial" w:cs="Arial"/>
                <w:bCs/>
                <w:szCs w:val="22"/>
                <w:lang w:val="el-GR"/>
              </w:rPr>
              <w:t>33111000-1</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69CABD7B" w14:textId="77777777" w:rsidR="00AE56B1" w:rsidRPr="000E62B2" w:rsidRDefault="00147A38">
            <w:pPr>
              <w:jc w:val="center"/>
              <w:rPr>
                <w:rFonts w:ascii="Arial" w:hAnsi="Arial" w:cs="Arial"/>
                <w:szCs w:val="22"/>
                <w:lang w:val="el-GR" w:eastAsia="en-US"/>
              </w:rPr>
            </w:pPr>
            <w:r w:rsidRPr="000E62B2">
              <w:rPr>
                <w:rFonts w:ascii="Arial" w:hAnsi="Arial" w:cs="Arial"/>
                <w:bCs/>
                <w:szCs w:val="22"/>
                <w:lang w:val="el-GR" w:eastAsia="en-US"/>
              </w:rPr>
              <w:t>Ακτινολογικά μηχανήματα</w:t>
            </w:r>
          </w:p>
        </w:tc>
      </w:tr>
      <w:tr w:rsidR="00AE56B1" w:rsidRPr="000E62B2" w14:paraId="54519169" w14:textId="77777777">
        <w:trPr>
          <w:jc w:val="center"/>
        </w:trPr>
        <w:tc>
          <w:tcPr>
            <w:tcW w:w="2234" w:type="dxa"/>
            <w:tcBorders>
              <w:top w:val="single" w:sz="4" w:space="0" w:color="000001"/>
              <w:left w:val="single" w:sz="4" w:space="0" w:color="000001"/>
              <w:bottom w:val="single" w:sz="4" w:space="0" w:color="000001"/>
            </w:tcBorders>
            <w:tcMar>
              <w:left w:w="103" w:type="dxa"/>
            </w:tcMar>
          </w:tcPr>
          <w:p w14:paraId="5BAEAA4C" w14:textId="77777777" w:rsidR="00AE56B1" w:rsidRPr="000E62B2" w:rsidRDefault="00147A38">
            <w:pPr>
              <w:jc w:val="center"/>
              <w:rPr>
                <w:rFonts w:ascii="Arial" w:hAnsi="Arial" w:cs="Arial"/>
                <w:bCs/>
                <w:szCs w:val="22"/>
                <w:lang w:val="el-GR" w:eastAsia="en-US"/>
              </w:rPr>
            </w:pPr>
            <w:r w:rsidRPr="000E62B2">
              <w:rPr>
                <w:rFonts w:ascii="Arial" w:hAnsi="Arial" w:cs="Arial"/>
                <w:bCs/>
                <w:szCs w:val="22"/>
                <w:lang w:val="el-GR"/>
              </w:rPr>
              <w:t>33112200-0</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56C8116E" w14:textId="77777777" w:rsidR="00AE56B1" w:rsidRPr="000E62B2" w:rsidRDefault="00147A38">
            <w:pPr>
              <w:jc w:val="center"/>
              <w:rPr>
                <w:rFonts w:ascii="Arial" w:hAnsi="Arial" w:cs="Arial"/>
                <w:szCs w:val="22"/>
                <w:lang w:val="el-GR"/>
              </w:rPr>
            </w:pPr>
            <w:r w:rsidRPr="000E62B2">
              <w:rPr>
                <w:rFonts w:ascii="Arial" w:hAnsi="Arial" w:cs="Arial"/>
                <w:szCs w:val="22"/>
                <w:lang w:val="el-GR"/>
              </w:rPr>
              <w:t>Μονάδα υπερήχων</w:t>
            </w:r>
          </w:p>
        </w:tc>
      </w:tr>
      <w:tr w:rsidR="00AE56B1" w:rsidRPr="000E62B2" w14:paraId="180D0925" w14:textId="77777777">
        <w:trPr>
          <w:jc w:val="center"/>
        </w:trPr>
        <w:tc>
          <w:tcPr>
            <w:tcW w:w="2234" w:type="dxa"/>
            <w:tcBorders>
              <w:top w:val="single" w:sz="4" w:space="0" w:color="000001"/>
              <w:left w:val="single" w:sz="4" w:space="0" w:color="000001"/>
              <w:bottom w:val="single" w:sz="4" w:space="0" w:color="000001"/>
            </w:tcBorders>
            <w:tcMar>
              <w:left w:w="103" w:type="dxa"/>
            </w:tcMar>
          </w:tcPr>
          <w:p w14:paraId="58444AED" w14:textId="77777777" w:rsidR="00AE56B1" w:rsidRPr="000E62B2" w:rsidRDefault="00147A38">
            <w:pPr>
              <w:jc w:val="center"/>
              <w:rPr>
                <w:rFonts w:ascii="Arial" w:hAnsi="Arial" w:cs="Arial"/>
                <w:bCs/>
                <w:szCs w:val="22"/>
                <w:lang w:val="el-GR" w:eastAsia="en-US"/>
              </w:rPr>
            </w:pPr>
            <w:r w:rsidRPr="000E62B2">
              <w:rPr>
                <w:rFonts w:ascii="Arial" w:hAnsi="Arial" w:cs="Arial"/>
                <w:bCs/>
                <w:szCs w:val="22"/>
                <w:lang w:val="el-GR"/>
              </w:rPr>
              <w:lastRenderedPageBreak/>
              <w:t>33124120-2</w:t>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4EFB4182" w14:textId="77777777" w:rsidR="00AE56B1" w:rsidRPr="000E62B2" w:rsidRDefault="00147A38">
            <w:pPr>
              <w:jc w:val="center"/>
              <w:rPr>
                <w:rFonts w:ascii="Arial" w:hAnsi="Arial" w:cs="Arial"/>
                <w:szCs w:val="22"/>
                <w:lang w:val="el-GR"/>
              </w:rPr>
            </w:pPr>
            <w:r w:rsidRPr="000E62B2">
              <w:rPr>
                <w:rFonts w:ascii="Arial" w:hAnsi="Arial" w:cs="Arial"/>
                <w:szCs w:val="22"/>
                <w:lang w:val="el-GR"/>
              </w:rPr>
              <w:t>Συσκευές διαγνωστικής με υπερήχους</w:t>
            </w:r>
          </w:p>
        </w:tc>
      </w:tr>
      <w:tr w:rsidR="00AE56B1" w:rsidRPr="000E62B2" w14:paraId="546DE33A" w14:textId="77777777">
        <w:trPr>
          <w:jc w:val="center"/>
        </w:trPr>
        <w:tc>
          <w:tcPr>
            <w:tcW w:w="2234" w:type="dxa"/>
            <w:tcBorders>
              <w:top w:val="single" w:sz="4" w:space="0" w:color="000001"/>
              <w:left w:val="single" w:sz="4" w:space="0" w:color="000001"/>
              <w:bottom w:val="single" w:sz="4" w:space="0" w:color="000001"/>
            </w:tcBorders>
            <w:tcMar>
              <w:left w:w="103" w:type="dxa"/>
            </w:tcMar>
          </w:tcPr>
          <w:p w14:paraId="4724A004" w14:textId="77777777" w:rsidR="00AE56B1" w:rsidRPr="000E62B2" w:rsidRDefault="00147A38">
            <w:pPr>
              <w:jc w:val="center"/>
              <w:rPr>
                <w:rFonts w:ascii="Arial" w:hAnsi="Arial" w:cs="Arial"/>
                <w:szCs w:val="22"/>
                <w:lang w:val="el-GR" w:eastAsia="en-US"/>
              </w:rPr>
            </w:pPr>
            <w:commentRangeStart w:id="178"/>
            <w:r w:rsidRPr="000E62B2">
              <w:rPr>
                <w:rFonts w:ascii="Arial" w:hAnsi="Arial" w:cs="Arial"/>
                <w:szCs w:val="22"/>
                <w:lang w:val="el-GR" w:eastAsia="en-US"/>
              </w:rPr>
              <w:t>33195200-5</w:t>
            </w:r>
            <w:commentRangeEnd w:id="178"/>
            <w:r w:rsidRPr="000E62B2">
              <w:rPr>
                <w:rFonts w:ascii="Arial" w:hAnsi="Arial" w:cs="Arial"/>
                <w:szCs w:val="22"/>
              </w:rPr>
              <w:commentReference w:id="178"/>
            </w:r>
          </w:p>
        </w:tc>
        <w:tc>
          <w:tcPr>
            <w:tcW w:w="3077" w:type="dxa"/>
            <w:tcBorders>
              <w:top w:val="single" w:sz="4" w:space="0" w:color="000001"/>
              <w:left w:val="single" w:sz="4" w:space="0" w:color="000001"/>
              <w:bottom w:val="single" w:sz="4" w:space="0" w:color="000001"/>
              <w:right w:val="single" w:sz="4" w:space="0" w:color="000001"/>
            </w:tcBorders>
            <w:tcMar>
              <w:left w:w="103" w:type="dxa"/>
            </w:tcMar>
          </w:tcPr>
          <w:p w14:paraId="335EBC63" w14:textId="77777777" w:rsidR="00AE56B1" w:rsidRPr="000E62B2" w:rsidRDefault="00147A38">
            <w:pPr>
              <w:jc w:val="center"/>
              <w:rPr>
                <w:rFonts w:ascii="Arial" w:hAnsi="Arial" w:cs="Arial"/>
                <w:szCs w:val="22"/>
                <w:lang w:val="el-GR"/>
              </w:rPr>
            </w:pPr>
            <w:r w:rsidRPr="000E62B2">
              <w:rPr>
                <w:rFonts w:ascii="Arial" w:hAnsi="Arial" w:cs="Arial"/>
                <w:szCs w:val="22"/>
                <w:lang w:val="el-GR"/>
              </w:rPr>
              <w:t>Μηχάνημα Παρακολούθησης Αναπνευστικών Παραμέτρων</w:t>
            </w:r>
          </w:p>
        </w:tc>
      </w:tr>
    </w:tbl>
    <w:p w14:paraId="16B309EE" w14:textId="77777777" w:rsidR="00AE56B1" w:rsidRPr="000E62B2" w:rsidRDefault="00AE56B1">
      <w:pPr>
        <w:pStyle w:val="normalwithoutspacing"/>
        <w:rPr>
          <w:rFonts w:ascii="Arial" w:hAnsi="Arial" w:cs="Arial"/>
          <w:szCs w:val="22"/>
        </w:rPr>
      </w:pPr>
    </w:p>
    <w:p w14:paraId="6D90AB7A"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Η διάρκεια της/ων σύμβασης/ων ορίζεται σε </w:t>
      </w:r>
      <w:r w:rsidRPr="000E62B2">
        <w:rPr>
          <w:rFonts w:ascii="Arial" w:hAnsi="Arial" w:cs="Arial"/>
          <w:b/>
          <w:bCs/>
          <w:szCs w:val="22"/>
          <w:lang w:val="el-GR"/>
        </w:rPr>
        <w:t>πέντε (5) μήνες</w:t>
      </w:r>
      <w:r w:rsidRPr="000E62B2">
        <w:rPr>
          <w:rFonts w:ascii="Arial" w:hAnsi="Arial" w:cs="Arial"/>
          <w:szCs w:val="22"/>
          <w:lang w:val="el-GR"/>
        </w:rPr>
        <w:t xml:space="preserve"> από την υπογραφή αυτής/</w:t>
      </w:r>
      <w:proofErr w:type="spellStart"/>
      <w:r w:rsidRPr="000E62B2">
        <w:rPr>
          <w:rFonts w:ascii="Arial" w:hAnsi="Arial" w:cs="Arial"/>
          <w:szCs w:val="22"/>
          <w:lang w:val="el-GR"/>
        </w:rPr>
        <w:t>ών</w:t>
      </w:r>
      <w:proofErr w:type="spellEnd"/>
      <w:r w:rsidRPr="000E62B2">
        <w:rPr>
          <w:rFonts w:ascii="Arial" w:hAnsi="Arial" w:cs="Arial"/>
          <w:szCs w:val="22"/>
          <w:lang w:val="el-GR"/>
        </w:rPr>
        <w:t xml:space="preserve"> και ανάρτησής της/τους στο ΚΗΜΔΗΣ.</w:t>
      </w:r>
    </w:p>
    <w:p w14:paraId="620F541D"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Η σύμβαση θα ανατεθεί με το κριτήριο της πλέον συμφέρουσας από οικονομική άποψη προσφοράς, </w:t>
      </w:r>
      <w:r w:rsidRPr="000E62B2">
        <w:rPr>
          <w:rFonts w:ascii="Arial" w:hAnsi="Arial" w:cs="Arial"/>
          <w:b/>
          <w:szCs w:val="22"/>
        </w:rPr>
        <w:t>βάσει τιμής</w:t>
      </w:r>
      <w:r w:rsidRPr="000E62B2">
        <w:rPr>
          <w:rFonts w:ascii="Arial" w:hAnsi="Arial" w:cs="Arial"/>
          <w:szCs w:val="22"/>
        </w:rPr>
        <w:t>.</w:t>
      </w:r>
    </w:p>
    <w:p w14:paraId="011AD2DA" w14:textId="77777777" w:rsidR="00AE56B1" w:rsidRPr="000E62B2" w:rsidRDefault="00147A38">
      <w:pPr>
        <w:pStyle w:val="normalwithoutspacing"/>
        <w:rPr>
          <w:rFonts w:ascii="Arial" w:hAnsi="Arial" w:cs="Arial"/>
          <w:b/>
          <w:szCs w:val="22"/>
        </w:rPr>
      </w:pPr>
      <w:r w:rsidRPr="000E62B2">
        <w:rPr>
          <w:rFonts w:ascii="Arial" w:hAnsi="Arial" w:cs="Arial"/>
          <w:b/>
          <w:szCs w:val="22"/>
        </w:rPr>
        <w:t>Χρηματοδότηση της σύμβασης</w:t>
      </w:r>
    </w:p>
    <w:p w14:paraId="7D17A16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Φορέας χρηματοδοτήσεως της παρούσας σύμβασης είναι το Ευρωπαϊκό Ταμείο Περιφερειακής Ανάπτυξης (ΕΤΠΑ) και το Πρόγραμμα Δημοσίων Επενδύσεων μέσω του </w:t>
      </w:r>
      <w:commentRangeStart w:id="179"/>
      <w:commentRangeStart w:id="180"/>
      <w:r w:rsidRPr="000E62B2">
        <w:rPr>
          <w:rStyle w:val="a7"/>
          <w:rFonts w:ascii="Arial" w:hAnsi="Arial" w:cs="Arial"/>
          <w:strike/>
          <w:sz w:val="22"/>
          <w:szCs w:val="22"/>
        </w:rPr>
        <w:commentReference w:id="179"/>
      </w:r>
      <w:commentRangeEnd w:id="179"/>
      <w:commentRangeEnd w:id="180"/>
      <w:r w:rsidRPr="000E62B2">
        <w:rPr>
          <w:rStyle w:val="a7"/>
          <w:rFonts w:ascii="Arial" w:hAnsi="Arial" w:cs="Arial"/>
          <w:sz w:val="22"/>
          <w:szCs w:val="22"/>
        </w:rPr>
        <w:commentReference w:id="180"/>
      </w:r>
      <w:r w:rsidRPr="000E62B2">
        <w:rPr>
          <w:rFonts w:ascii="Arial" w:hAnsi="Arial" w:cs="Arial"/>
          <w:szCs w:val="22"/>
          <w:lang w:val="el-GR"/>
        </w:rPr>
        <w:t xml:space="preserve">Προγράμματος Συνεργασίας </w:t>
      </w:r>
      <w:r w:rsidRPr="000E62B2">
        <w:rPr>
          <w:rFonts w:ascii="Arial" w:hAnsi="Arial" w:cs="Arial"/>
          <w:szCs w:val="22"/>
          <w:lang w:val="en-US"/>
        </w:rPr>
        <w:t>I</w:t>
      </w:r>
      <w:proofErr w:type="spellStart"/>
      <w:r w:rsidRPr="000E62B2">
        <w:rPr>
          <w:rFonts w:ascii="Arial" w:hAnsi="Arial" w:cs="Arial"/>
          <w:szCs w:val="22"/>
          <w:lang w:val="el-GR"/>
        </w:rPr>
        <w:t>nterreg</w:t>
      </w:r>
      <w:proofErr w:type="spellEnd"/>
      <w:r w:rsidRPr="000E62B2">
        <w:rPr>
          <w:rFonts w:ascii="Arial" w:hAnsi="Arial" w:cs="Arial"/>
          <w:szCs w:val="22"/>
          <w:lang w:val="el-GR"/>
        </w:rPr>
        <w:t xml:space="preserve"> V-A /</w:t>
      </w:r>
      <w:proofErr w:type="spellStart"/>
      <w:r w:rsidRPr="000E62B2">
        <w:rPr>
          <w:rFonts w:ascii="Arial" w:hAnsi="Arial" w:cs="Arial"/>
          <w:szCs w:val="22"/>
          <w:lang w:val="el-GR"/>
        </w:rPr>
        <w:t>Greece-Italy</w:t>
      </w:r>
      <w:proofErr w:type="spellEnd"/>
      <w:r w:rsidRPr="000E62B2">
        <w:rPr>
          <w:rFonts w:ascii="Arial" w:hAnsi="Arial" w:cs="Arial"/>
          <w:szCs w:val="22"/>
          <w:lang w:val="el-GR"/>
        </w:rPr>
        <w:t xml:space="preserve"> 2014-2020, στο οποίο το Γενικό Νοσοκομείο Κεφαλληνίας συμμετέχει ως εταίρος στο ενταγμένο έργο του με τίτλο Πράξης «Cooperation for Health» και με ακρωνύμιο «COOFHEA» και </w:t>
      </w:r>
      <w:proofErr w:type="spellStart"/>
      <w:r w:rsidRPr="000E62B2">
        <w:rPr>
          <w:rFonts w:ascii="Arial" w:hAnsi="Arial" w:cs="Arial"/>
          <w:szCs w:val="22"/>
          <w:lang w:val="el-GR"/>
        </w:rPr>
        <w:t>ενάριθμο</w:t>
      </w:r>
      <w:proofErr w:type="spellEnd"/>
      <w:r w:rsidRPr="000E62B2">
        <w:rPr>
          <w:rFonts w:ascii="Arial" w:hAnsi="Arial" w:cs="Arial"/>
          <w:szCs w:val="22"/>
          <w:lang w:val="el-GR"/>
        </w:rPr>
        <w:t xml:space="preserve"> ΠΔΕ 2020ΕΠ32260001 (ΣΑΕΠ 322/6 Περιφέρειας Ιονίων Νήσων).</w:t>
      </w:r>
    </w:p>
    <w:p w14:paraId="1B010F40" w14:textId="77777777" w:rsidR="00AE56B1" w:rsidRPr="000E62B2" w:rsidRDefault="00AE56B1">
      <w:pPr>
        <w:pStyle w:val="normalwithoutspacing"/>
        <w:rPr>
          <w:rFonts w:ascii="Arial" w:hAnsi="Arial" w:cs="Arial"/>
          <w:szCs w:val="22"/>
        </w:rPr>
      </w:pPr>
    </w:p>
    <w:p w14:paraId="12B2B988" w14:textId="12675B8E" w:rsidR="00AE56B1" w:rsidRPr="000E62B2" w:rsidRDefault="00147A38">
      <w:pPr>
        <w:pStyle w:val="normalwithoutspacing"/>
        <w:rPr>
          <w:rFonts w:ascii="Arial" w:hAnsi="Arial" w:cs="Arial"/>
          <w:szCs w:val="22"/>
        </w:rPr>
      </w:pPr>
      <w:r w:rsidRPr="000E62B2">
        <w:rPr>
          <w:rFonts w:ascii="Arial" w:hAnsi="Arial" w:cs="Arial"/>
          <w:szCs w:val="22"/>
        </w:rPr>
        <w:t>Η δαπάνη για την εν λόγω σύμβαση βαρύνει την με Κ.Α.Ε.</w:t>
      </w:r>
      <w:r w:rsidR="004F1A7F" w:rsidRPr="000E62B2">
        <w:rPr>
          <w:rFonts w:ascii="Arial" w:hAnsi="Arial" w:cs="Arial"/>
          <w:szCs w:val="22"/>
        </w:rPr>
        <w:t>9349</w:t>
      </w:r>
      <w:r w:rsidRPr="000E62B2">
        <w:rPr>
          <w:rFonts w:ascii="Arial" w:hAnsi="Arial" w:cs="Arial"/>
          <w:szCs w:val="22"/>
        </w:rPr>
        <w:t xml:space="preserve"> σχετική πίστωση του προϋπολογισμού του οικονομικού έτους 2022, ως εξής:</w:t>
      </w:r>
    </w:p>
    <w:p w14:paraId="223017DA" w14:textId="77777777" w:rsidR="004F1A7F" w:rsidRPr="000E62B2" w:rsidRDefault="004F1A7F">
      <w:pPr>
        <w:pStyle w:val="normalwithoutspacing"/>
        <w:rPr>
          <w:rFonts w:ascii="Arial" w:hAnsi="Arial" w:cs="Arial"/>
          <w:szCs w:val="22"/>
        </w:rPr>
      </w:pPr>
    </w:p>
    <w:p w14:paraId="6D84617B" w14:textId="77777777" w:rsidR="00AE56B1" w:rsidRPr="000E62B2" w:rsidRDefault="00AE56B1">
      <w:pPr>
        <w:pStyle w:val="normalwithoutspacing"/>
        <w:rPr>
          <w:rFonts w:ascii="Arial" w:hAnsi="Arial" w:cs="Arial"/>
          <w:b/>
          <w:szCs w:val="22"/>
        </w:rPr>
      </w:pPr>
    </w:p>
    <w:tbl>
      <w:tblPr>
        <w:tblpPr w:leftFromText="180" w:rightFromText="180" w:vertAnchor="text" w:horzAnchor="page" w:tblpX="3331"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231"/>
        <w:gridCol w:w="1664"/>
        <w:gridCol w:w="1664"/>
      </w:tblGrid>
      <w:tr w:rsidR="00AE56B1" w:rsidRPr="000E62B2" w14:paraId="704704A0" w14:textId="77777777">
        <w:tc>
          <w:tcPr>
            <w:tcW w:w="1298" w:type="dxa"/>
            <w:shd w:val="clear" w:color="auto" w:fill="92CDDC"/>
          </w:tcPr>
          <w:p w14:paraId="0A9CAC0A" w14:textId="77777777" w:rsidR="00AE56B1" w:rsidRPr="000E62B2" w:rsidRDefault="00147A38">
            <w:pPr>
              <w:jc w:val="center"/>
              <w:rPr>
                <w:rFonts w:ascii="Arial" w:hAnsi="Arial" w:cs="Arial"/>
                <w:b/>
                <w:bCs/>
                <w:color w:val="000000"/>
                <w:szCs w:val="22"/>
                <w:lang w:val="en-US" w:bidi="ar"/>
              </w:rPr>
            </w:pPr>
            <w:r w:rsidRPr="000E62B2">
              <w:rPr>
                <w:rFonts w:ascii="Arial" w:hAnsi="Arial" w:cs="Arial"/>
                <w:b/>
                <w:bCs/>
                <w:color w:val="000000"/>
                <w:szCs w:val="22"/>
                <w:lang w:val="en-US" w:bidi="ar"/>
              </w:rPr>
              <w:t>Κ.Α.</w:t>
            </w:r>
          </w:p>
        </w:tc>
        <w:tc>
          <w:tcPr>
            <w:tcW w:w="1620" w:type="dxa"/>
            <w:shd w:val="clear" w:color="auto" w:fill="92CDDC"/>
          </w:tcPr>
          <w:p w14:paraId="3780B4F4" w14:textId="39BE009E" w:rsidR="00AE56B1" w:rsidRPr="000E62B2" w:rsidRDefault="00011A49" w:rsidP="00011A49">
            <w:pPr>
              <w:jc w:val="center"/>
              <w:rPr>
                <w:rFonts w:ascii="Arial" w:hAnsi="Arial" w:cs="Arial"/>
                <w:b/>
                <w:bCs/>
                <w:color w:val="000000"/>
                <w:szCs w:val="22"/>
                <w:lang w:val="el-GR" w:bidi="ar"/>
              </w:rPr>
            </w:pPr>
            <w:r w:rsidRPr="000E62B2">
              <w:rPr>
                <w:rFonts w:ascii="Arial" w:hAnsi="Arial" w:cs="Arial"/>
                <w:b/>
                <w:bCs/>
                <w:color w:val="000000"/>
                <w:szCs w:val="22"/>
                <w:lang w:val="el-GR" w:bidi="ar"/>
              </w:rPr>
              <w:t>ΠΡΟΜΗΘΕΙΑ ΜΗΧΑΝΙΚΟΥ ΚΑΙ ΛΟΙΠΟΥ ΚΕΦΑΛΑΙΟΥΧΙΚΟΥ ΕΞΟΠΛΙΣΜΟΥ ΜΕΣΩ ΠΔΕ</w:t>
            </w:r>
          </w:p>
        </w:tc>
        <w:tc>
          <w:tcPr>
            <w:tcW w:w="1664" w:type="dxa"/>
            <w:shd w:val="clear" w:color="auto" w:fill="92CDDC"/>
          </w:tcPr>
          <w:p w14:paraId="367DF955" w14:textId="77777777" w:rsidR="00AE56B1" w:rsidRPr="000E62B2" w:rsidRDefault="00147A38">
            <w:pPr>
              <w:jc w:val="center"/>
              <w:rPr>
                <w:rFonts w:ascii="Arial" w:hAnsi="Arial" w:cs="Arial"/>
                <w:b/>
                <w:bCs/>
                <w:color w:val="000000"/>
                <w:szCs w:val="22"/>
                <w:lang w:val="el-GR" w:bidi="ar"/>
              </w:rPr>
            </w:pPr>
            <w:proofErr w:type="spellStart"/>
            <w:r w:rsidRPr="000E62B2">
              <w:rPr>
                <w:rFonts w:ascii="Arial" w:hAnsi="Arial" w:cs="Arial"/>
                <w:b/>
                <w:bCs/>
                <w:color w:val="000000"/>
                <w:szCs w:val="22"/>
                <w:lang w:val="el-GR" w:eastAsia="el-GR" w:bidi="ar"/>
              </w:rPr>
              <w:t>Αρ</w:t>
            </w:r>
            <w:proofErr w:type="spellEnd"/>
            <w:r w:rsidRPr="000E62B2">
              <w:rPr>
                <w:rFonts w:ascii="Arial" w:hAnsi="Arial" w:cs="Arial"/>
                <w:b/>
                <w:bCs/>
                <w:color w:val="000000"/>
                <w:szCs w:val="22"/>
                <w:lang w:val="el-GR" w:eastAsia="el-GR" w:bidi="ar"/>
              </w:rPr>
              <w:t>. Δέσμευσης (ΑΔΑ)</w:t>
            </w:r>
          </w:p>
        </w:tc>
        <w:tc>
          <w:tcPr>
            <w:tcW w:w="1664" w:type="dxa"/>
            <w:shd w:val="clear" w:color="auto" w:fill="92CDDC"/>
          </w:tcPr>
          <w:p w14:paraId="19D2F6F7"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Οικονομικό</w:t>
            </w:r>
          </w:p>
          <w:p w14:paraId="4D592757"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Έτος 2022</w:t>
            </w:r>
          </w:p>
        </w:tc>
      </w:tr>
      <w:tr w:rsidR="00AE56B1" w:rsidRPr="000E62B2" w14:paraId="7474DD23" w14:textId="77777777">
        <w:tc>
          <w:tcPr>
            <w:tcW w:w="1298" w:type="dxa"/>
          </w:tcPr>
          <w:p w14:paraId="6F896E06" w14:textId="77777777" w:rsidR="00AE56B1" w:rsidRPr="000E62B2" w:rsidRDefault="00AE56B1">
            <w:pPr>
              <w:jc w:val="left"/>
              <w:rPr>
                <w:rFonts w:ascii="Arial" w:hAnsi="Arial" w:cs="Arial"/>
                <w:b/>
                <w:bCs/>
                <w:color w:val="000000"/>
                <w:szCs w:val="22"/>
                <w:lang w:val="el-GR" w:bidi="ar"/>
              </w:rPr>
            </w:pPr>
          </w:p>
          <w:p w14:paraId="064EDEC9" w14:textId="77777777" w:rsidR="00AE56B1" w:rsidRPr="000E62B2" w:rsidRDefault="00147A38">
            <w:pPr>
              <w:jc w:val="center"/>
              <w:rPr>
                <w:rFonts w:ascii="Arial" w:hAnsi="Arial" w:cs="Arial"/>
                <w:b/>
                <w:bCs/>
                <w:color w:val="000000"/>
                <w:szCs w:val="22"/>
                <w:lang w:val="en-US" w:bidi="ar"/>
              </w:rPr>
            </w:pPr>
            <w:r w:rsidRPr="000E62B2">
              <w:rPr>
                <w:rFonts w:ascii="Arial" w:hAnsi="Arial" w:cs="Arial"/>
                <w:b/>
                <w:bCs/>
                <w:color w:val="000000"/>
                <w:szCs w:val="22"/>
                <w:lang w:val="en-US" w:bidi="ar"/>
              </w:rPr>
              <w:t>9349</w:t>
            </w:r>
          </w:p>
        </w:tc>
        <w:tc>
          <w:tcPr>
            <w:tcW w:w="1620" w:type="dxa"/>
          </w:tcPr>
          <w:p w14:paraId="1AC56936" w14:textId="77777777" w:rsidR="00AE56B1" w:rsidRPr="000E62B2" w:rsidRDefault="00AE56B1">
            <w:pPr>
              <w:jc w:val="center"/>
              <w:rPr>
                <w:rFonts w:ascii="Arial" w:hAnsi="Arial" w:cs="Arial"/>
                <w:b/>
                <w:bCs/>
                <w:color w:val="000000"/>
                <w:szCs w:val="22"/>
                <w:lang w:val="el-GR" w:bidi="ar"/>
              </w:rPr>
            </w:pPr>
          </w:p>
          <w:p w14:paraId="22620C31" w14:textId="77777777" w:rsidR="00AE56B1" w:rsidRPr="000E62B2" w:rsidRDefault="00147A38">
            <w:pPr>
              <w:jc w:val="center"/>
              <w:rPr>
                <w:rFonts w:ascii="Arial" w:hAnsi="Arial" w:cs="Arial"/>
                <w:b/>
                <w:bCs/>
                <w:color w:val="000000"/>
                <w:szCs w:val="22"/>
                <w:lang w:val="en-US" w:bidi="ar"/>
              </w:rPr>
            </w:pPr>
            <w:r w:rsidRPr="000E62B2">
              <w:rPr>
                <w:rFonts w:ascii="Arial" w:hAnsi="Arial" w:cs="Arial"/>
                <w:b/>
                <w:bCs/>
                <w:color w:val="000000"/>
                <w:szCs w:val="22"/>
                <w:lang w:val="el-GR" w:bidi="ar"/>
              </w:rPr>
              <w:t>ΑΠΟΦΑΣΗ ΑΝΑΛΗΨΗΣ ΥΠΟΧΡΕΩΣΗΣ</w:t>
            </w:r>
          </w:p>
        </w:tc>
        <w:tc>
          <w:tcPr>
            <w:tcW w:w="1664" w:type="dxa"/>
          </w:tcPr>
          <w:p w14:paraId="267A89E5" w14:textId="77777777" w:rsidR="00AE56B1" w:rsidRPr="000E62B2" w:rsidRDefault="00AE56B1">
            <w:pPr>
              <w:jc w:val="left"/>
              <w:rPr>
                <w:rFonts w:ascii="Arial" w:hAnsi="Arial" w:cs="Arial"/>
                <w:b/>
                <w:bCs/>
                <w:color w:val="000000"/>
                <w:szCs w:val="22"/>
                <w:lang w:val="en-US" w:bidi="ar"/>
              </w:rPr>
            </w:pPr>
          </w:p>
          <w:p w14:paraId="4608E4B7" w14:textId="0FC481B5" w:rsidR="00AE56B1" w:rsidRPr="000E62B2" w:rsidRDefault="00011A49">
            <w:pPr>
              <w:jc w:val="center"/>
              <w:rPr>
                <w:rFonts w:ascii="Arial" w:hAnsi="Arial" w:cs="Arial"/>
                <w:b/>
                <w:bCs/>
                <w:color w:val="000000"/>
                <w:szCs w:val="22"/>
                <w:lang w:val="el-GR" w:bidi="ar"/>
              </w:rPr>
            </w:pPr>
            <w:r w:rsidRPr="000E62B2">
              <w:rPr>
                <w:rFonts w:ascii="Arial" w:hAnsi="Arial" w:cs="Arial"/>
                <w:b/>
                <w:bCs/>
                <w:color w:val="000000"/>
                <w:szCs w:val="22"/>
                <w:lang w:val="el-GR" w:bidi="ar"/>
              </w:rPr>
              <w:t>6Β8Π4690ΒΔ-Ξ94</w:t>
            </w:r>
          </w:p>
        </w:tc>
        <w:tc>
          <w:tcPr>
            <w:tcW w:w="1664" w:type="dxa"/>
          </w:tcPr>
          <w:p w14:paraId="5E3B281B" w14:textId="77777777" w:rsidR="00AE56B1" w:rsidRPr="000E62B2" w:rsidRDefault="00AE56B1">
            <w:pPr>
              <w:jc w:val="left"/>
              <w:rPr>
                <w:rFonts w:ascii="Arial" w:hAnsi="Arial" w:cs="Arial"/>
                <w:b/>
                <w:bCs/>
                <w:color w:val="000000"/>
                <w:szCs w:val="22"/>
                <w:lang w:val="el-GR" w:bidi="ar"/>
              </w:rPr>
            </w:pPr>
          </w:p>
          <w:p w14:paraId="1E7E75AB"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308.000,00 €</w:t>
            </w:r>
          </w:p>
        </w:tc>
      </w:tr>
    </w:tbl>
    <w:p w14:paraId="42547483" w14:textId="77777777" w:rsidR="00AE56B1" w:rsidRPr="000E62B2" w:rsidRDefault="00AE56B1">
      <w:pPr>
        <w:rPr>
          <w:rFonts w:ascii="Arial" w:hAnsi="Arial" w:cs="Arial"/>
          <w:szCs w:val="22"/>
          <w:lang w:val="el-GR"/>
        </w:rPr>
      </w:pPr>
    </w:p>
    <w:p w14:paraId="3D06958A" w14:textId="77777777" w:rsidR="00AE56B1" w:rsidRPr="000E62B2" w:rsidRDefault="00AE56B1">
      <w:pPr>
        <w:rPr>
          <w:rFonts w:ascii="Arial" w:hAnsi="Arial" w:cs="Arial"/>
          <w:szCs w:val="22"/>
          <w:lang w:val="el-GR"/>
        </w:rPr>
      </w:pPr>
    </w:p>
    <w:p w14:paraId="40A3A1B4" w14:textId="77777777" w:rsidR="00AE56B1" w:rsidRPr="000E62B2" w:rsidRDefault="00AE56B1">
      <w:pPr>
        <w:rPr>
          <w:rFonts w:ascii="Arial" w:hAnsi="Arial" w:cs="Arial"/>
          <w:szCs w:val="22"/>
          <w:lang w:val="el-GR"/>
        </w:rPr>
      </w:pPr>
    </w:p>
    <w:p w14:paraId="607F56AC" w14:textId="77777777" w:rsidR="00AE56B1" w:rsidRPr="000E62B2" w:rsidRDefault="00AE56B1">
      <w:pPr>
        <w:rPr>
          <w:rFonts w:ascii="Arial" w:hAnsi="Arial" w:cs="Arial"/>
          <w:szCs w:val="22"/>
          <w:lang w:val="el-GR"/>
        </w:rPr>
      </w:pPr>
    </w:p>
    <w:p w14:paraId="102CEDFD" w14:textId="77777777" w:rsidR="00AE56B1" w:rsidRPr="000E62B2" w:rsidRDefault="00AE56B1">
      <w:pPr>
        <w:rPr>
          <w:rFonts w:ascii="Arial" w:hAnsi="Arial" w:cs="Arial"/>
          <w:szCs w:val="22"/>
          <w:lang w:val="el-GR"/>
        </w:rPr>
      </w:pPr>
    </w:p>
    <w:p w14:paraId="26B2ACCC" w14:textId="77777777" w:rsidR="00AE56B1" w:rsidRPr="000E62B2" w:rsidRDefault="00AE56B1">
      <w:pPr>
        <w:rPr>
          <w:rFonts w:ascii="Arial" w:hAnsi="Arial" w:cs="Arial"/>
          <w:szCs w:val="22"/>
          <w:lang w:val="el-GR"/>
        </w:rPr>
      </w:pPr>
    </w:p>
    <w:p w14:paraId="2F9BD631" w14:textId="77777777" w:rsidR="00AE56B1" w:rsidRPr="000E62B2" w:rsidRDefault="00AE56B1">
      <w:pPr>
        <w:rPr>
          <w:rFonts w:ascii="Arial" w:hAnsi="Arial" w:cs="Arial"/>
          <w:szCs w:val="22"/>
          <w:lang w:val="el-GR"/>
        </w:rPr>
      </w:pPr>
    </w:p>
    <w:p w14:paraId="4E614B09" w14:textId="77777777" w:rsidR="00D52E98" w:rsidRDefault="00D52E98">
      <w:pPr>
        <w:rPr>
          <w:rFonts w:ascii="Arial" w:hAnsi="Arial" w:cs="Arial"/>
          <w:szCs w:val="22"/>
          <w:lang w:val="el-GR"/>
        </w:rPr>
      </w:pPr>
    </w:p>
    <w:p w14:paraId="6071581E" w14:textId="77777777" w:rsidR="00D52E98" w:rsidRDefault="00D52E98">
      <w:pPr>
        <w:rPr>
          <w:rFonts w:ascii="Arial" w:hAnsi="Arial" w:cs="Arial"/>
          <w:szCs w:val="22"/>
          <w:lang w:val="el-GR"/>
        </w:rPr>
      </w:pPr>
    </w:p>
    <w:p w14:paraId="0874E59A" w14:textId="05887EB3" w:rsidR="00AE56B1" w:rsidRPr="000E62B2" w:rsidRDefault="00147A38">
      <w:pPr>
        <w:rPr>
          <w:rFonts w:ascii="Arial" w:hAnsi="Arial" w:cs="Arial"/>
          <w:szCs w:val="22"/>
          <w:lang w:val="el-GR"/>
        </w:rPr>
      </w:pPr>
      <w:proofErr w:type="spellStart"/>
      <w:r w:rsidRPr="000E62B2">
        <w:rPr>
          <w:rFonts w:ascii="Arial" w:hAnsi="Arial" w:cs="Arial"/>
          <w:szCs w:val="22"/>
          <w:lang w:val="el-GR"/>
        </w:rPr>
        <w:t>Toν</w:t>
      </w:r>
      <w:proofErr w:type="spellEnd"/>
      <w:r w:rsidRPr="000E62B2">
        <w:rPr>
          <w:rFonts w:ascii="Arial" w:hAnsi="Arial" w:cs="Arial"/>
          <w:szCs w:val="22"/>
          <w:lang w:val="el-GR"/>
        </w:rPr>
        <w:t xml:space="preserve"> Ανάδοχο βαρύνουν </w:t>
      </w:r>
      <w:r w:rsidRPr="000E62B2">
        <w:rPr>
          <w:rFonts w:ascii="Arial" w:hAnsi="Arial" w:cs="Arial"/>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0E62B2">
        <w:rPr>
          <w:rFonts w:ascii="Arial" w:hAnsi="Arial" w:cs="Arial"/>
          <w:szCs w:val="22"/>
          <w:lang w:val="el-GR" w:eastAsia="el-GR"/>
        </w:rPr>
        <w:t>βαρύνεται</w:t>
      </w:r>
      <w:proofErr w:type="spellEnd"/>
      <w:r w:rsidRPr="000E62B2">
        <w:rPr>
          <w:rFonts w:ascii="Arial" w:hAnsi="Arial" w:cs="Arial"/>
          <w:szCs w:val="22"/>
          <w:lang w:val="el-GR" w:eastAsia="el-GR"/>
        </w:rPr>
        <w:t xml:space="preserve"> με τις </w:t>
      </w:r>
      <w:r w:rsidRPr="000E62B2">
        <w:rPr>
          <w:rFonts w:ascii="Arial" w:hAnsi="Arial" w:cs="Arial"/>
          <w:szCs w:val="22"/>
          <w:lang w:val="el-GR"/>
        </w:rPr>
        <w:t xml:space="preserve">ακόλουθες κρατήσεις: </w:t>
      </w:r>
    </w:p>
    <w:p w14:paraId="07990995" w14:textId="77777777" w:rsidR="00AE56B1" w:rsidRPr="000E62B2" w:rsidRDefault="00147A38">
      <w:pPr>
        <w:rPr>
          <w:rFonts w:ascii="Arial" w:hAnsi="Arial" w:cs="Arial"/>
          <w:szCs w:val="22"/>
          <w:lang w:val="el-GR"/>
        </w:rPr>
      </w:pPr>
      <w:r w:rsidRPr="000E62B2">
        <w:rPr>
          <w:rFonts w:ascii="Arial" w:hAnsi="Arial" w:cs="Arial"/>
          <w:b/>
          <w:bCs/>
          <w:szCs w:val="22"/>
          <w:lang w:val="el-GR"/>
        </w:rPr>
        <w:t>α)</w:t>
      </w:r>
      <w:r w:rsidRPr="000E62B2">
        <w:rPr>
          <w:rFonts w:ascii="Arial" w:hAnsi="Arial" w:cs="Arial"/>
          <w:szCs w:val="22"/>
          <w:lang w:val="el-GR"/>
        </w:rPr>
        <w:t xml:space="preserve"> Κράτηση 0,07%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15115B4B" w14:textId="77777777" w:rsidR="00AE56B1" w:rsidRPr="000E62B2" w:rsidRDefault="00147A38">
      <w:pPr>
        <w:rPr>
          <w:rFonts w:ascii="Arial" w:hAnsi="Arial" w:cs="Arial"/>
          <w:szCs w:val="22"/>
          <w:lang w:val="el-GR"/>
        </w:rPr>
      </w:pPr>
      <w:r w:rsidRPr="000E62B2">
        <w:rPr>
          <w:rFonts w:ascii="Arial" w:hAnsi="Arial" w:cs="Arial"/>
          <w:b/>
          <w:bCs/>
          <w:szCs w:val="22"/>
          <w:lang w:val="el-GR"/>
        </w:rPr>
        <w:t>β)</w:t>
      </w:r>
      <w:r w:rsidRPr="000E62B2">
        <w:rPr>
          <w:rFonts w:ascii="Arial" w:hAnsi="Arial" w:cs="Arial"/>
          <w:szCs w:val="22"/>
          <w:lang w:val="el-GR"/>
        </w:rPr>
        <w:t xml:space="preserve">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w:t>
      </w:r>
    </w:p>
    <w:p w14:paraId="55E80EA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Το ποσό αυτό </w:t>
      </w:r>
      <w:proofErr w:type="spellStart"/>
      <w:r w:rsidRPr="000E62B2">
        <w:rPr>
          <w:rFonts w:ascii="Arial" w:hAnsi="Arial" w:cs="Arial"/>
          <w:szCs w:val="22"/>
          <w:lang w:val="el-GR"/>
        </w:rPr>
        <w:t>παρακρατείται</w:t>
      </w:r>
      <w:proofErr w:type="spellEnd"/>
      <w:r w:rsidRPr="000E62B2">
        <w:rPr>
          <w:rFonts w:ascii="Arial" w:hAnsi="Arial" w:cs="Arial"/>
          <w:szCs w:val="22"/>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42863425" w14:textId="77777777" w:rsidR="00AE56B1" w:rsidRPr="000E62B2" w:rsidRDefault="00147A38">
      <w:pPr>
        <w:rPr>
          <w:rFonts w:ascii="Arial" w:hAnsi="Arial" w:cs="Arial"/>
          <w:szCs w:val="22"/>
          <w:lang w:val="el-GR"/>
        </w:rPr>
      </w:pPr>
      <w:r w:rsidRPr="000E62B2">
        <w:rPr>
          <w:rFonts w:ascii="Arial" w:hAnsi="Arial" w:cs="Arial"/>
          <w:b/>
          <w:bCs/>
          <w:szCs w:val="22"/>
          <w:lang w:val="el-GR"/>
        </w:rPr>
        <w:t>γ)</w:t>
      </w:r>
      <w:r w:rsidRPr="000E62B2">
        <w:rPr>
          <w:rFonts w:ascii="Arial" w:hAnsi="Arial" w:cs="Arial"/>
          <w:szCs w:val="22"/>
          <w:lang w:val="el-GR"/>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318B3A5F" w14:textId="77777777" w:rsidR="00AE56B1" w:rsidRPr="000E62B2" w:rsidRDefault="00147A38">
      <w:pPr>
        <w:rPr>
          <w:rFonts w:ascii="Arial" w:hAnsi="Arial" w:cs="Arial"/>
          <w:szCs w:val="22"/>
          <w:lang w:val="el-GR"/>
        </w:rPr>
      </w:pPr>
      <w:r w:rsidRPr="000E62B2">
        <w:rPr>
          <w:rFonts w:ascii="Arial" w:hAnsi="Arial" w:cs="Arial"/>
          <w:szCs w:val="22"/>
          <w:lang w:val="el-GR"/>
        </w:rPr>
        <w:t>Οι υπέρ τρίτων κρατήσεις υπόκεινται στο εκάστοτε ισχύον αναλογικό τέλος χαρτοσήμου 3% και στην επ’ αυτού εισφορά υπέρ ΟΓΑ 20%.</w:t>
      </w:r>
    </w:p>
    <w:p w14:paraId="454B1A90"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 xml:space="preserve">Με κάθε πληρωμή θα γίνεται η προβλεπόμενη από την κείμενη νομοθεσία παρακράτηση φόρου εισοδήματος αξίας 4% επί του καθαρού ποσού. </w:t>
      </w:r>
    </w:p>
    <w:p w14:paraId="544516B5" w14:textId="77777777" w:rsidR="00AE56B1" w:rsidRPr="000E62B2" w:rsidRDefault="00AE56B1">
      <w:pPr>
        <w:suppressAutoHyphens w:val="0"/>
        <w:autoSpaceDE w:val="0"/>
        <w:spacing w:before="57" w:after="57"/>
        <w:rPr>
          <w:rFonts w:ascii="Arial" w:hAnsi="Arial" w:cs="Arial"/>
          <w:szCs w:val="22"/>
          <w:lang w:val="el-GR"/>
        </w:rPr>
      </w:pPr>
    </w:p>
    <w:p w14:paraId="7984FE8F" w14:textId="77777777" w:rsidR="00AE56B1" w:rsidRPr="000E62B2" w:rsidRDefault="00AE56B1">
      <w:pPr>
        <w:suppressAutoHyphens w:val="0"/>
        <w:autoSpaceDE w:val="0"/>
        <w:spacing w:before="57" w:after="57"/>
        <w:rPr>
          <w:rFonts w:ascii="Arial" w:hAnsi="Arial" w:cs="Arial"/>
          <w:szCs w:val="22"/>
          <w:lang w:val="el-GR"/>
        </w:rPr>
      </w:pPr>
    </w:p>
    <w:p w14:paraId="7E26A7DC" w14:textId="77777777" w:rsidR="00AE56B1" w:rsidRPr="000E62B2" w:rsidRDefault="00AE56B1">
      <w:pPr>
        <w:suppressAutoHyphens w:val="0"/>
        <w:autoSpaceDE w:val="0"/>
        <w:spacing w:before="57" w:after="57"/>
        <w:rPr>
          <w:rFonts w:ascii="Arial" w:hAnsi="Arial" w:cs="Arial"/>
          <w:szCs w:val="22"/>
          <w:lang w:val="el-GR"/>
        </w:rPr>
      </w:pPr>
    </w:p>
    <w:p w14:paraId="2C02A320" w14:textId="77777777" w:rsidR="00AE56B1" w:rsidRPr="000E62B2" w:rsidRDefault="00147A38">
      <w:pPr>
        <w:pStyle w:val="2"/>
        <w:tabs>
          <w:tab w:val="clear" w:pos="567"/>
          <w:tab w:val="left" w:pos="0"/>
        </w:tabs>
        <w:spacing w:before="57" w:after="57"/>
        <w:ind w:left="0" w:firstLine="0"/>
        <w:rPr>
          <w:ins w:id="181" w:author="araftopoulou" w:date="2021-06-11T14:02:00Z"/>
          <w:rFonts w:cs="Arial"/>
          <w:color w:val="5B9BD5"/>
          <w:sz w:val="22"/>
          <w:lang w:val="el-GR"/>
        </w:rPr>
      </w:pPr>
      <w:bookmarkStart w:id="182" w:name="_Toc74084900"/>
      <w:bookmarkStart w:id="183" w:name="_Toc92654918"/>
      <w:bookmarkStart w:id="184" w:name="_Toc96608796"/>
      <w:r w:rsidRPr="000E62B2">
        <w:rPr>
          <w:rFonts w:cs="Arial"/>
          <w:sz w:val="22"/>
          <w:lang w:val="el-GR"/>
        </w:rPr>
        <w:t xml:space="preserve">ΠΑΡΑΡΤΗΜΑ ΙΙ –  Τεχνικές </w:t>
      </w:r>
      <w:commentRangeStart w:id="185"/>
      <w:commentRangeStart w:id="186"/>
      <w:r w:rsidRPr="000E62B2">
        <w:rPr>
          <w:rFonts w:cs="Arial"/>
          <w:sz w:val="22"/>
          <w:lang w:val="el-GR"/>
        </w:rPr>
        <w:t>Προδιαγραφές</w:t>
      </w:r>
      <w:bookmarkEnd w:id="182"/>
      <w:commentRangeEnd w:id="185"/>
      <w:r w:rsidRPr="000E62B2">
        <w:rPr>
          <w:rStyle w:val="a7"/>
          <w:rFonts w:cs="Arial"/>
          <w:b w:val="0"/>
          <w:color w:val="auto"/>
          <w:sz w:val="22"/>
        </w:rPr>
        <w:commentReference w:id="185"/>
      </w:r>
      <w:commentRangeEnd w:id="186"/>
      <w:r w:rsidRPr="000E62B2">
        <w:rPr>
          <w:rStyle w:val="a7"/>
          <w:rFonts w:cs="Arial"/>
          <w:b w:val="0"/>
          <w:color w:val="auto"/>
          <w:sz w:val="22"/>
        </w:rPr>
        <w:commentReference w:id="186"/>
      </w:r>
      <w:bookmarkEnd w:id="183"/>
      <w:bookmarkEnd w:id="184"/>
    </w:p>
    <w:p w14:paraId="2351D545" w14:textId="77777777" w:rsidR="00AE56B1" w:rsidRPr="000E62B2" w:rsidRDefault="00AE56B1">
      <w:pPr>
        <w:suppressAutoHyphens w:val="0"/>
        <w:autoSpaceDE w:val="0"/>
        <w:spacing w:before="57" w:after="57"/>
        <w:rPr>
          <w:rFonts w:ascii="Arial" w:hAnsi="Arial" w:cs="Arial"/>
          <w:color w:val="5B9BD5"/>
          <w:szCs w:val="22"/>
          <w:lang w:val="el-GR"/>
        </w:rPr>
      </w:pPr>
    </w:p>
    <w:p w14:paraId="156F6BC5" w14:textId="77777777" w:rsidR="00AE56B1" w:rsidRPr="000E62B2" w:rsidRDefault="00AE56B1">
      <w:pPr>
        <w:suppressAutoHyphens w:val="0"/>
        <w:autoSpaceDE w:val="0"/>
        <w:spacing w:before="57" w:after="57"/>
        <w:rPr>
          <w:rFonts w:ascii="Arial" w:hAnsi="Arial" w:cs="Arial"/>
          <w:szCs w:val="22"/>
          <w:lang w:val="el-GR"/>
        </w:rPr>
      </w:pPr>
    </w:p>
    <w:p w14:paraId="6E8624C7" w14:textId="77777777" w:rsidR="00AE56B1" w:rsidRPr="000E62B2" w:rsidRDefault="00147A38">
      <w:pPr>
        <w:pStyle w:val="aff0"/>
        <w:tabs>
          <w:tab w:val="left" w:pos="275"/>
          <w:tab w:val="center" w:pos="2185"/>
        </w:tabs>
        <w:ind w:left="0"/>
        <w:rPr>
          <w:rStyle w:val="aff7"/>
          <w:color w:val="000000"/>
          <w:sz w:val="22"/>
          <w:szCs w:val="22"/>
          <w:lang w:val="el-GR"/>
        </w:rPr>
      </w:pPr>
      <w:r w:rsidRPr="000E62B2">
        <w:rPr>
          <w:rFonts w:ascii="Arial" w:hAnsi="Arial" w:cs="Arial"/>
          <w:b/>
          <w:szCs w:val="22"/>
          <w:lang w:val="el-GR"/>
        </w:rPr>
        <w:t>1)  Ψηφιακό ακτινολογικό μηχάνημα:</w:t>
      </w:r>
      <w:r w:rsidRPr="000E62B2">
        <w:rPr>
          <w:rFonts w:ascii="Arial" w:hAnsi="Arial" w:cs="Arial"/>
          <w:color w:val="1D2228"/>
          <w:szCs w:val="22"/>
          <w:shd w:val="clear" w:color="auto" w:fill="FFFFFF"/>
          <w:lang w:val="el-GR"/>
        </w:rPr>
        <w:t xml:space="preserve"> </w:t>
      </w:r>
      <w:r w:rsidRPr="000E62B2">
        <w:rPr>
          <w:rStyle w:val="aff7"/>
          <w:color w:val="000000"/>
          <w:sz w:val="22"/>
          <w:szCs w:val="22"/>
          <w:lang w:val="el-GR"/>
        </w:rPr>
        <w:t xml:space="preserve">Σύμφωνα με την υπ’ </w:t>
      </w:r>
      <w:proofErr w:type="spellStart"/>
      <w:r w:rsidRPr="000E62B2">
        <w:rPr>
          <w:rStyle w:val="aff7"/>
          <w:color w:val="000000"/>
          <w:sz w:val="22"/>
          <w:szCs w:val="22"/>
          <w:lang w:val="el-GR"/>
        </w:rPr>
        <w:t>αριθμ</w:t>
      </w:r>
      <w:proofErr w:type="spellEnd"/>
      <w:r w:rsidRPr="000E62B2">
        <w:rPr>
          <w:rStyle w:val="aff7"/>
          <w:color w:val="000000"/>
          <w:sz w:val="22"/>
          <w:szCs w:val="22"/>
          <w:lang w:val="el-GR"/>
        </w:rPr>
        <w:t>. 21DIAB000015229 / 26.1.2021 (Λήξη: 31.1.2021) 2η δημόσια διαβούλευση τεχνικών προδιαγραφών του Γ. Ν. Κέρκυρας για την προμήθεια Ψηφιακού Ακτινολογικού Συγκροτήματος.</w:t>
      </w:r>
    </w:p>
    <w:p w14:paraId="2B3DD9AF" w14:textId="77777777" w:rsidR="00AE56B1" w:rsidRPr="000E62B2" w:rsidRDefault="00147A38">
      <w:pPr>
        <w:pStyle w:val="aff6"/>
        <w:pBdr>
          <w:top w:val="single" w:sz="4" w:space="0" w:color="auto"/>
          <w:left w:val="single" w:sz="4" w:space="0" w:color="auto"/>
          <w:bottom w:val="single" w:sz="4" w:space="0" w:color="auto"/>
          <w:right w:val="single" w:sz="4" w:space="0" w:color="auto"/>
        </w:pBdr>
        <w:shd w:val="clear" w:color="auto" w:fill="auto"/>
        <w:tabs>
          <w:tab w:val="left" w:leader="underscore" w:pos="7906"/>
        </w:tabs>
        <w:spacing w:line="269" w:lineRule="auto"/>
        <w:ind w:firstLine="0"/>
        <w:rPr>
          <w:sz w:val="22"/>
          <w:szCs w:val="22"/>
        </w:rPr>
      </w:pPr>
      <w:r w:rsidRPr="000E62B2">
        <w:rPr>
          <w:rStyle w:val="aff7"/>
          <w:b/>
          <w:bCs/>
          <w:color w:val="000000"/>
          <w:sz w:val="22"/>
          <w:szCs w:val="22"/>
          <w:u w:val="single"/>
        </w:rPr>
        <w:t>ΓΕΝΙΚΑ</w:t>
      </w:r>
      <w:r w:rsidRPr="000E62B2">
        <w:rPr>
          <w:rStyle w:val="aff7"/>
          <w:b/>
          <w:bCs/>
          <w:color w:val="000000"/>
          <w:sz w:val="22"/>
          <w:szCs w:val="22"/>
        </w:rPr>
        <w:tab/>
      </w:r>
    </w:p>
    <w:p w14:paraId="7ED4DDEB" w14:textId="77777777" w:rsidR="00AE56B1" w:rsidRPr="000E62B2" w:rsidRDefault="00147A38">
      <w:pPr>
        <w:pStyle w:val="aff6"/>
        <w:numPr>
          <w:ilvl w:val="0"/>
          <w:numId w:val="15"/>
        </w:numPr>
        <w:pBdr>
          <w:top w:val="single" w:sz="4" w:space="0" w:color="auto"/>
          <w:left w:val="single" w:sz="4" w:space="22" w:color="auto"/>
          <w:bottom w:val="single" w:sz="4" w:space="0" w:color="auto"/>
          <w:right w:val="single" w:sz="4" w:space="0" w:color="auto"/>
        </w:pBdr>
        <w:shd w:val="clear" w:color="auto" w:fill="auto"/>
        <w:tabs>
          <w:tab w:val="left" w:pos="777"/>
        </w:tabs>
        <w:ind w:left="780" w:hanging="360"/>
        <w:rPr>
          <w:sz w:val="22"/>
          <w:szCs w:val="22"/>
        </w:rPr>
      </w:pPr>
      <w:r w:rsidRPr="000E62B2">
        <w:rPr>
          <w:rStyle w:val="aff7"/>
          <w:color w:val="000000"/>
          <w:sz w:val="22"/>
          <w:szCs w:val="22"/>
          <w:lang w:val="el-GR"/>
        </w:rPr>
        <w:t>Ψηφιακό ακτινολογικό συγκρότημα, σύγχρονης τεχνολογίας, κατάλληλο για βαριά</w:t>
      </w:r>
      <w:r w:rsidRPr="000E62B2">
        <w:rPr>
          <w:rStyle w:val="aff7"/>
          <w:color w:val="000000"/>
          <w:sz w:val="22"/>
          <w:szCs w:val="22"/>
          <w:lang w:val="el-GR"/>
        </w:rPr>
        <w:br/>
        <w:t xml:space="preserve">νοσοκομειακή χρήση σε περιβάλλον ΤΕΠ. </w:t>
      </w:r>
      <w:proofErr w:type="spellStart"/>
      <w:r w:rsidRPr="000E62B2">
        <w:rPr>
          <w:rStyle w:val="aff7"/>
          <w:color w:val="000000"/>
          <w:sz w:val="22"/>
          <w:szCs w:val="22"/>
        </w:rPr>
        <w:t>Το</w:t>
      </w:r>
      <w:proofErr w:type="spellEnd"/>
      <w:r w:rsidRPr="000E62B2">
        <w:rPr>
          <w:rStyle w:val="aff7"/>
          <w:color w:val="000000"/>
          <w:sz w:val="22"/>
          <w:szCs w:val="22"/>
        </w:rPr>
        <w:t xml:space="preserve"> </w:t>
      </w:r>
      <w:proofErr w:type="spellStart"/>
      <w:r w:rsidRPr="000E62B2">
        <w:rPr>
          <w:rStyle w:val="aff7"/>
          <w:color w:val="000000"/>
          <w:sz w:val="22"/>
          <w:szCs w:val="22"/>
        </w:rPr>
        <w:t>συγκρότημ</w:t>
      </w:r>
      <w:proofErr w:type="spellEnd"/>
      <w:r w:rsidRPr="000E62B2">
        <w:rPr>
          <w:rStyle w:val="aff7"/>
          <w:color w:val="000000"/>
          <w:sz w:val="22"/>
          <w:szCs w:val="22"/>
        </w:rPr>
        <w:t>α θα π</w:t>
      </w:r>
      <w:proofErr w:type="spellStart"/>
      <w:r w:rsidRPr="000E62B2">
        <w:rPr>
          <w:rStyle w:val="aff7"/>
          <w:color w:val="000000"/>
          <w:sz w:val="22"/>
          <w:szCs w:val="22"/>
        </w:rPr>
        <w:t>εριλ</w:t>
      </w:r>
      <w:proofErr w:type="spellEnd"/>
      <w:r w:rsidRPr="000E62B2">
        <w:rPr>
          <w:rStyle w:val="aff7"/>
          <w:color w:val="000000"/>
          <w:sz w:val="22"/>
          <w:szCs w:val="22"/>
        </w:rPr>
        <w:t>αμβάνει:</w:t>
      </w:r>
    </w:p>
    <w:p w14:paraId="47528E49" w14:textId="77777777" w:rsidR="00AE56B1" w:rsidRPr="000E62B2" w:rsidRDefault="00147A38">
      <w:pPr>
        <w:pStyle w:val="aff6"/>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9"/>
        </w:tabs>
        <w:ind w:firstLine="420"/>
        <w:rPr>
          <w:sz w:val="22"/>
          <w:szCs w:val="22"/>
          <w:lang w:val="el-GR"/>
        </w:rPr>
      </w:pPr>
      <w:r w:rsidRPr="000E62B2">
        <w:rPr>
          <w:rStyle w:val="aff7"/>
          <w:color w:val="000000"/>
          <w:sz w:val="22"/>
          <w:szCs w:val="22"/>
          <w:lang w:val="el-GR"/>
        </w:rPr>
        <w:t xml:space="preserve">Γεννήτρια </w:t>
      </w:r>
      <w:proofErr w:type="spellStart"/>
      <w:r w:rsidRPr="000E62B2">
        <w:rPr>
          <w:rStyle w:val="aff7"/>
          <w:color w:val="000000"/>
          <w:sz w:val="22"/>
          <w:szCs w:val="22"/>
          <w:lang w:val="el-GR"/>
        </w:rPr>
        <w:t>πολυκορυφών</w:t>
      </w:r>
      <w:proofErr w:type="spellEnd"/>
      <w:r w:rsidRPr="000E62B2">
        <w:rPr>
          <w:rStyle w:val="aff7"/>
          <w:color w:val="000000"/>
          <w:sz w:val="22"/>
          <w:szCs w:val="22"/>
          <w:lang w:val="el-GR"/>
        </w:rPr>
        <w:t>, σύγχρονης τεχνολογίας, η οποία να αναφερθεί</w:t>
      </w:r>
    </w:p>
    <w:p w14:paraId="4529618F" w14:textId="77777777" w:rsidR="00AE56B1" w:rsidRPr="000E62B2" w:rsidRDefault="00147A38">
      <w:pPr>
        <w:pStyle w:val="aff6"/>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9"/>
        </w:tabs>
        <w:ind w:firstLine="420"/>
        <w:rPr>
          <w:sz w:val="22"/>
          <w:szCs w:val="22"/>
          <w:lang w:val="el-GR"/>
        </w:rPr>
      </w:pPr>
      <w:r w:rsidRPr="000E62B2">
        <w:rPr>
          <w:rStyle w:val="aff7"/>
          <w:color w:val="000000"/>
          <w:sz w:val="22"/>
          <w:szCs w:val="22"/>
          <w:lang w:val="el-GR"/>
        </w:rPr>
        <w:t xml:space="preserve">Μονάδα Ακτινών </w:t>
      </w:r>
      <w:r w:rsidRPr="000E62B2">
        <w:rPr>
          <w:rStyle w:val="aff7"/>
          <w:color w:val="000000"/>
          <w:sz w:val="22"/>
          <w:szCs w:val="22"/>
        </w:rPr>
        <w:t>X</w:t>
      </w:r>
      <w:r w:rsidRPr="000E62B2">
        <w:rPr>
          <w:rStyle w:val="aff7"/>
          <w:color w:val="000000"/>
          <w:sz w:val="22"/>
          <w:szCs w:val="22"/>
          <w:lang w:val="el-GR"/>
        </w:rPr>
        <w:t xml:space="preserve"> με ακτινολογική λυχνία</w:t>
      </w:r>
    </w:p>
    <w:p w14:paraId="5F907906" w14:textId="77777777" w:rsidR="00AE56B1" w:rsidRPr="000E62B2" w:rsidRDefault="00147A38">
      <w:pPr>
        <w:pStyle w:val="aff6"/>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9"/>
        </w:tabs>
        <w:ind w:firstLine="420"/>
        <w:rPr>
          <w:sz w:val="22"/>
          <w:szCs w:val="22"/>
          <w:lang w:val="el-GR"/>
        </w:rPr>
      </w:pPr>
      <w:r w:rsidRPr="000E62B2">
        <w:rPr>
          <w:rStyle w:val="aff7"/>
          <w:color w:val="000000"/>
          <w:sz w:val="22"/>
          <w:szCs w:val="22"/>
          <w:lang w:val="el-GR"/>
        </w:rPr>
        <w:t>Ακτινοδιαγνωστική τράπεζα με σταθερό ψηφιακό ανιχνευτή</w:t>
      </w:r>
    </w:p>
    <w:p w14:paraId="447FBF5C" w14:textId="77777777" w:rsidR="00AE56B1" w:rsidRPr="000E62B2" w:rsidRDefault="00147A38">
      <w:pPr>
        <w:pStyle w:val="aff6"/>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9"/>
        </w:tabs>
        <w:ind w:firstLine="420"/>
        <w:rPr>
          <w:sz w:val="22"/>
          <w:szCs w:val="22"/>
          <w:lang w:val="el-GR"/>
        </w:rPr>
      </w:pPr>
      <w:r w:rsidRPr="000E62B2">
        <w:rPr>
          <w:rStyle w:val="aff7"/>
          <w:color w:val="000000"/>
          <w:sz w:val="22"/>
          <w:szCs w:val="22"/>
          <w:lang w:val="el-GR"/>
        </w:rPr>
        <w:t xml:space="preserve">Όρθιο </w:t>
      </w:r>
      <w:r w:rsidRPr="000E62B2">
        <w:rPr>
          <w:rStyle w:val="aff7"/>
          <w:color w:val="000000"/>
          <w:sz w:val="22"/>
          <w:szCs w:val="22"/>
          <w:lang w:val="en-US"/>
        </w:rPr>
        <w:t>bucky</w:t>
      </w:r>
      <w:r w:rsidRPr="000E62B2">
        <w:rPr>
          <w:rStyle w:val="aff7"/>
          <w:color w:val="000000"/>
          <w:sz w:val="22"/>
          <w:szCs w:val="22"/>
          <w:lang w:val="el-GR"/>
        </w:rPr>
        <w:t xml:space="preserve"> με σταθερό ψηφιακό ανιχνευτή</w:t>
      </w:r>
    </w:p>
    <w:p w14:paraId="73DD00A3" w14:textId="77777777" w:rsidR="00AE56B1" w:rsidRPr="000E62B2" w:rsidRDefault="00147A38">
      <w:pPr>
        <w:pStyle w:val="aff6"/>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9"/>
        </w:tabs>
        <w:spacing w:after="500"/>
        <w:ind w:firstLine="420"/>
        <w:rPr>
          <w:sz w:val="22"/>
          <w:szCs w:val="22"/>
          <w:lang w:val="el-GR"/>
        </w:rPr>
      </w:pPr>
      <w:r w:rsidRPr="000E62B2">
        <w:rPr>
          <w:rStyle w:val="aff7"/>
          <w:color w:val="000000"/>
          <w:sz w:val="22"/>
          <w:szCs w:val="22"/>
          <w:lang w:val="el-GR"/>
        </w:rPr>
        <w:t xml:space="preserve">Σταθμό λήψης, αποθήκευσης &amp; επεξεργασίας ψηφιακών εικόνων </w:t>
      </w:r>
    </w:p>
    <w:p w14:paraId="006E73B7" w14:textId="77777777" w:rsidR="00AE56B1" w:rsidRPr="000E62B2" w:rsidRDefault="00AE56B1">
      <w:pPr>
        <w:pStyle w:val="aff6"/>
        <w:pBdr>
          <w:top w:val="single" w:sz="4" w:space="0" w:color="auto"/>
          <w:left w:val="single" w:sz="4" w:space="0" w:color="auto"/>
          <w:bottom w:val="single" w:sz="4" w:space="0" w:color="auto"/>
          <w:right w:val="single" w:sz="4" w:space="0" w:color="auto"/>
        </w:pBdr>
        <w:shd w:val="clear" w:color="auto" w:fill="auto"/>
        <w:spacing w:after="220" w:line="252" w:lineRule="auto"/>
        <w:ind w:firstLine="0"/>
        <w:rPr>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510"/>
        <w:gridCol w:w="3534"/>
      </w:tblGrid>
      <w:tr w:rsidR="00AE56B1" w:rsidRPr="00C37D98" w14:paraId="5452BD1D" w14:textId="77777777" w:rsidTr="00813A92">
        <w:trPr>
          <w:trHeight w:val="1166"/>
          <w:jc w:val="center"/>
        </w:trPr>
        <w:tc>
          <w:tcPr>
            <w:tcW w:w="8738" w:type="dxa"/>
            <w:gridSpan w:val="3"/>
          </w:tcPr>
          <w:p w14:paraId="2859E8C2" w14:textId="77777777" w:rsidR="00AE56B1" w:rsidRPr="000E62B2" w:rsidRDefault="00147A38">
            <w:pPr>
              <w:pStyle w:val="aff6"/>
              <w:pBdr>
                <w:top w:val="single" w:sz="4" w:space="0" w:color="auto"/>
                <w:left w:val="single" w:sz="4" w:space="0" w:color="auto"/>
                <w:bottom w:val="single" w:sz="4" w:space="0" w:color="auto"/>
                <w:right w:val="single" w:sz="4" w:space="0" w:color="auto"/>
              </w:pBdr>
              <w:shd w:val="clear" w:color="auto" w:fill="auto"/>
              <w:spacing w:after="220" w:line="252" w:lineRule="auto"/>
              <w:ind w:firstLine="0"/>
              <w:rPr>
                <w:sz w:val="22"/>
                <w:szCs w:val="22"/>
                <w:lang w:val="el-GR"/>
              </w:rPr>
            </w:pPr>
            <w:r w:rsidRPr="000E62B2">
              <w:rPr>
                <w:rStyle w:val="aff7"/>
                <w:b/>
                <w:bCs/>
                <w:color w:val="000000"/>
                <w:sz w:val="22"/>
                <w:szCs w:val="22"/>
                <w:lang w:val="el-GR"/>
              </w:rPr>
              <w:t>ΤΥΠΟΣ Β</w:t>
            </w:r>
            <w:r w:rsidRPr="000E62B2">
              <w:rPr>
                <w:rStyle w:val="aff7"/>
                <w:b/>
                <w:bCs/>
                <w:color w:val="000000"/>
                <w:sz w:val="22"/>
                <w:szCs w:val="22"/>
                <w:lang w:val="el-GR"/>
              </w:rPr>
              <w:br/>
              <w:t>(διπλού ψηφιακού ανιχνευτή)</w:t>
            </w:r>
          </w:p>
          <w:p w14:paraId="1C431393" w14:textId="77777777" w:rsidR="00AE56B1" w:rsidRPr="000E62B2" w:rsidRDefault="00AE56B1">
            <w:pPr>
              <w:rPr>
                <w:rFonts w:ascii="Arial" w:hAnsi="Arial" w:cs="Arial"/>
                <w:szCs w:val="22"/>
                <w:lang w:val="el-GR"/>
              </w:rPr>
            </w:pPr>
          </w:p>
        </w:tc>
      </w:tr>
      <w:tr w:rsidR="00AE56B1" w:rsidRPr="000E62B2" w14:paraId="2DCA9813"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65"/>
          <w:jc w:val="center"/>
        </w:trPr>
        <w:tc>
          <w:tcPr>
            <w:tcW w:w="1694" w:type="dxa"/>
            <w:tcBorders>
              <w:top w:val="single" w:sz="4" w:space="0" w:color="auto"/>
              <w:left w:val="single" w:sz="4" w:space="0" w:color="auto"/>
              <w:bottom w:val="nil"/>
              <w:right w:val="nil"/>
            </w:tcBorders>
            <w:shd w:val="clear" w:color="auto" w:fill="FFFFFF"/>
          </w:tcPr>
          <w:p w14:paraId="052DE767" w14:textId="77777777" w:rsidR="00AE56B1" w:rsidRPr="000E62B2" w:rsidRDefault="00AE56B1">
            <w:pPr>
              <w:rPr>
                <w:rFonts w:ascii="Arial" w:hAnsi="Arial" w:cs="Arial"/>
                <w:szCs w:val="22"/>
                <w:lang w:val="el-GR"/>
              </w:rPr>
            </w:pPr>
          </w:p>
        </w:tc>
        <w:tc>
          <w:tcPr>
            <w:tcW w:w="3510" w:type="dxa"/>
            <w:tcBorders>
              <w:top w:val="single" w:sz="4" w:space="0" w:color="auto"/>
              <w:left w:val="single" w:sz="4" w:space="0" w:color="auto"/>
              <w:bottom w:val="nil"/>
              <w:right w:val="nil"/>
            </w:tcBorders>
            <w:shd w:val="clear" w:color="auto" w:fill="FFFFFF"/>
          </w:tcPr>
          <w:p w14:paraId="4D131EC1" w14:textId="77777777" w:rsidR="00AE56B1" w:rsidRPr="000E62B2" w:rsidRDefault="00AE56B1">
            <w:pPr>
              <w:rPr>
                <w:rFonts w:ascii="Arial" w:hAnsi="Arial" w:cs="Arial"/>
                <w:szCs w:val="22"/>
                <w:lang w:val="el-GR"/>
              </w:rPr>
            </w:pPr>
          </w:p>
        </w:tc>
        <w:tc>
          <w:tcPr>
            <w:tcW w:w="3534" w:type="dxa"/>
            <w:tcBorders>
              <w:top w:val="single" w:sz="4" w:space="0" w:color="auto"/>
              <w:left w:val="single" w:sz="4" w:space="0" w:color="auto"/>
              <w:bottom w:val="nil"/>
              <w:right w:val="single" w:sz="4" w:space="0" w:color="auto"/>
            </w:tcBorders>
            <w:shd w:val="clear" w:color="auto" w:fill="FFFFFF"/>
            <w:vAlign w:val="bottom"/>
          </w:tcPr>
          <w:p w14:paraId="718F9EC3" w14:textId="77777777" w:rsidR="00AE56B1" w:rsidRPr="000E62B2" w:rsidRDefault="00147A38">
            <w:pPr>
              <w:pStyle w:val="aff8"/>
              <w:shd w:val="clear" w:color="auto" w:fill="auto"/>
              <w:rPr>
                <w:sz w:val="22"/>
                <w:szCs w:val="22"/>
              </w:rPr>
            </w:pPr>
            <w:r w:rsidRPr="000E62B2">
              <w:rPr>
                <w:rStyle w:val="aff9"/>
                <w:b/>
                <w:bCs/>
                <w:color w:val="000000"/>
                <w:sz w:val="22"/>
                <w:szCs w:val="22"/>
              </w:rPr>
              <w:t>ΠΕΡΙΓΡΑΦΗ ΠΡΟΔΙΑΓΡΑΦΗΣ</w:t>
            </w:r>
          </w:p>
        </w:tc>
      </w:tr>
      <w:tr w:rsidR="00AE56B1" w:rsidRPr="000E62B2" w14:paraId="15C7F6C5"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nil"/>
              <w:right w:val="nil"/>
            </w:tcBorders>
            <w:shd w:val="clear" w:color="auto" w:fill="FFFFFF"/>
          </w:tcPr>
          <w:p w14:paraId="5038E6D8" w14:textId="77777777" w:rsidR="00AE56B1" w:rsidRPr="000E62B2" w:rsidRDefault="00AE56B1">
            <w:pPr>
              <w:rPr>
                <w:rFonts w:ascii="Arial" w:hAnsi="Arial" w:cs="Arial"/>
                <w:szCs w:val="22"/>
              </w:rPr>
            </w:pPr>
          </w:p>
        </w:tc>
        <w:tc>
          <w:tcPr>
            <w:tcW w:w="3510" w:type="dxa"/>
            <w:tcBorders>
              <w:top w:val="single" w:sz="4" w:space="0" w:color="auto"/>
              <w:left w:val="single" w:sz="4" w:space="0" w:color="auto"/>
              <w:bottom w:val="nil"/>
              <w:right w:val="nil"/>
            </w:tcBorders>
            <w:shd w:val="clear" w:color="auto" w:fill="FFFFFF"/>
            <w:vAlign w:val="bottom"/>
          </w:tcPr>
          <w:p w14:paraId="31FCD36C" w14:textId="77777777" w:rsidR="00AE56B1" w:rsidRPr="000E62B2" w:rsidRDefault="00147A38">
            <w:pPr>
              <w:pStyle w:val="aff8"/>
              <w:shd w:val="clear" w:color="auto" w:fill="auto"/>
              <w:rPr>
                <w:sz w:val="22"/>
                <w:szCs w:val="22"/>
              </w:rPr>
            </w:pPr>
            <w:r w:rsidRPr="000E62B2">
              <w:rPr>
                <w:rStyle w:val="aff9"/>
                <w:b/>
                <w:bCs/>
                <w:color w:val="000000"/>
                <w:sz w:val="22"/>
                <w:szCs w:val="22"/>
              </w:rPr>
              <w:t>ΓΕΝΝΗΤΡΙΑ ΑΚΤΙΝΩΝ X</w:t>
            </w:r>
          </w:p>
        </w:tc>
        <w:tc>
          <w:tcPr>
            <w:tcW w:w="3534" w:type="dxa"/>
            <w:tcBorders>
              <w:top w:val="single" w:sz="4" w:space="0" w:color="auto"/>
              <w:left w:val="single" w:sz="4" w:space="0" w:color="auto"/>
              <w:bottom w:val="nil"/>
              <w:right w:val="single" w:sz="4" w:space="0" w:color="auto"/>
            </w:tcBorders>
            <w:shd w:val="clear" w:color="auto" w:fill="FFFFFF"/>
          </w:tcPr>
          <w:p w14:paraId="4B479FBD" w14:textId="77777777" w:rsidR="00AE56B1" w:rsidRPr="000E62B2" w:rsidRDefault="00AE56B1">
            <w:pPr>
              <w:rPr>
                <w:rFonts w:ascii="Arial" w:hAnsi="Arial" w:cs="Arial"/>
                <w:szCs w:val="22"/>
              </w:rPr>
            </w:pPr>
          </w:p>
        </w:tc>
      </w:tr>
      <w:tr w:rsidR="00AE56B1" w:rsidRPr="00C37D98" w14:paraId="0CDCF0FE"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vAlign w:val="center"/>
          </w:tcPr>
          <w:p w14:paraId="3352A6A1" w14:textId="77777777" w:rsidR="00AE56B1" w:rsidRPr="000E62B2" w:rsidRDefault="00147A38">
            <w:pPr>
              <w:pStyle w:val="aff8"/>
              <w:shd w:val="clear" w:color="auto" w:fill="auto"/>
              <w:rPr>
                <w:sz w:val="22"/>
                <w:szCs w:val="22"/>
              </w:rPr>
            </w:pPr>
            <w:r w:rsidRPr="000E62B2">
              <w:rPr>
                <w:rStyle w:val="aff9"/>
                <w:b/>
                <w:bCs/>
                <w:color w:val="000000"/>
                <w:sz w:val="22"/>
                <w:szCs w:val="22"/>
              </w:rPr>
              <w:t>1.1.</w:t>
            </w:r>
          </w:p>
        </w:tc>
        <w:tc>
          <w:tcPr>
            <w:tcW w:w="3510" w:type="dxa"/>
            <w:tcBorders>
              <w:top w:val="single" w:sz="4" w:space="0" w:color="auto"/>
              <w:left w:val="single" w:sz="4" w:space="0" w:color="auto"/>
              <w:bottom w:val="nil"/>
              <w:right w:val="nil"/>
            </w:tcBorders>
            <w:shd w:val="clear" w:color="auto" w:fill="FFFFFF"/>
          </w:tcPr>
          <w:p w14:paraId="04CF37C6"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Τύ</w:t>
            </w:r>
            <w:proofErr w:type="spellEnd"/>
            <w:r w:rsidRPr="000E62B2">
              <w:rPr>
                <w:rStyle w:val="aff9"/>
                <w:color w:val="000000"/>
                <w:sz w:val="22"/>
                <w:szCs w:val="22"/>
              </w:rPr>
              <w:t xml:space="preserve">πος </w:t>
            </w:r>
            <w:proofErr w:type="spellStart"/>
            <w:r w:rsidRPr="000E62B2">
              <w:rPr>
                <w:rStyle w:val="aff9"/>
                <w:color w:val="000000"/>
                <w:sz w:val="22"/>
                <w:szCs w:val="22"/>
              </w:rPr>
              <w:t>γεννήτρι</w:t>
            </w:r>
            <w:proofErr w:type="spellEnd"/>
            <w:r w:rsidRPr="000E62B2">
              <w:rPr>
                <w:rStyle w:val="aff9"/>
                <w:color w:val="000000"/>
                <w:sz w:val="22"/>
                <w:szCs w:val="22"/>
              </w:rPr>
              <w:t>ας</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1C9B4CC5" w14:textId="77777777" w:rsidR="00AE56B1" w:rsidRPr="000E62B2" w:rsidRDefault="00147A38">
            <w:pPr>
              <w:pStyle w:val="aff8"/>
              <w:shd w:val="clear" w:color="auto" w:fill="auto"/>
              <w:rPr>
                <w:sz w:val="22"/>
                <w:szCs w:val="22"/>
                <w:lang w:val="el-GR"/>
              </w:rPr>
            </w:pPr>
            <w:proofErr w:type="spellStart"/>
            <w:r w:rsidRPr="000E62B2">
              <w:rPr>
                <w:rStyle w:val="aff9"/>
                <w:color w:val="000000"/>
                <w:sz w:val="22"/>
                <w:szCs w:val="22"/>
                <w:lang w:val="el-GR"/>
              </w:rPr>
              <w:t>Πολυκορυφών</w:t>
            </w:r>
            <w:proofErr w:type="spellEnd"/>
            <w:r w:rsidRPr="000E62B2">
              <w:rPr>
                <w:rStyle w:val="aff9"/>
                <w:color w:val="000000"/>
                <w:sz w:val="22"/>
                <w:szCs w:val="22"/>
                <w:lang w:val="el-GR"/>
              </w:rPr>
              <w:t>, σύγχρονης τεχνολογίας, η</w:t>
            </w:r>
            <w:r w:rsidRPr="000E62B2">
              <w:rPr>
                <w:rStyle w:val="aff9"/>
                <w:color w:val="000000"/>
                <w:sz w:val="22"/>
                <w:szCs w:val="22"/>
                <w:lang w:val="el-GR"/>
              </w:rPr>
              <w:br/>
              <w:t>οποία να αναφερθεί</w:t>
            </w:r>
          </w:p>
        </w:tc>
      </w:tr>
      <w:tr w:rsidR="00AE56B1" w:rsidRPr="000E62B2" w14:paraId="518F7650"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77"/>
          <w:jc w:val="center"/>
        </w:trPr>
        <w:tc>
          <w:tcPr>
            <w:tcW w:w="1694" w:type="dxa"/>
            <w:tcBorders>
              <w:top w:val="single" w:sz="4" w:space="0" w:color="auto"/>
              <w:left w:val="single" w:sz="4" w:space="0" w:color="auto"/>
              <w:bottom w:val="nil"/>
              <w:right w:val="nil"/>
            </w:tcBorders>
            <w:shd w:val="clear" w:color="auto" w:fill="FFFFFF"/>
            <w:vAlign w:val="bottom"/>
          </w:tcPr>
          <w:p w14:paraId="1316086F" w14:textId="77777777" w:rsidR="00AE56B1" w:rsidRPr="000E62B2" w:rsidRDefault="00147A38">
            <w:pPr>
              <w:pStyle w:val="aff8"/>
              <w:shd w:val="clear" w:color="auto" w:fill="auto"/>
              <w:rPr>
                <w:sz w:val="22"/>
                <w:szCs w:val="22"/>
              </w:rPr>
            </w:pPr>
            <w:r w:rsidRPr="000E62B2">
              <w:rPr>
                <w:rStyle w:val="aff9"/>
                <w:b/>
                <w:bCs/>
                <w:color w:val="000000"/>
                <w:sz w:val="22"/>
                <w:szCs w:val="22"/>
              </w:rPr>
              <w:t>1.2.</w:t>
            </w:r>
          </w:p>
        </w:tc>
        <w:tc>
          <w:tcPr>
            <w:tcW w:w="3510" w:type="dxa"/>
            <w:tcBorders>
              <w:top w:val="single" w:sz="4" w:space="0" w:color="auto"/>
              <w:left w:val="single" w:sz="4" w:space="0" w:color="auto"/>
              <w:bottom w:val="nil"/>
              <w:right w:val="nil"/>
            </w:tcBorders>
            <w:shd w:val="clear" w:color="auto" w:fill="FFFFFF"/>
            <w:vAlign w:val="bottom"/>
          </w:tcPr>
          <w:p w14:paraId="4F4E3ABA"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Ισχύς</w:t>
            </w:r>
            <w:proofErr w:type="spellEnd"/>
            <w:r w:rsidRPr="000E62B2">
              <w:rPr>
                <w:rStyle w:val="aff9"/>
                <w:color w:val="000000"/>
                <w:sz w:val="22"/>
                <w:szCs w:val="22"/>
              </w:rPr>
              <w:t xml:space="preserve"> </w:t>
            </w:r>
            <w:r w:rsidRPr="000E62B2">
              <w:rPr>
                <w:rStyle w:val="aff9"/>
                <w:color w:val="000000"/>
                <w:sz w:val="22"/>
                <w:szCs w:val="22"/>
                <w:lang w:val="en-US"/>
              </w:rPr>
              <w:t>kW</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072FD873" w14:textId="77777777" w:rsidR="00AE56B1" w:rsidRPr="000E62B2" w:rsidRDefault="00147A38">
            <w:pPr>
              <w:pStyle w:val="aff8"/>
              <w:shd w:val="clear" w:color="auto" w:fill="auto"/>
              <w:rPr>
                <w:sz w:val="22"/>
                <w:szCs w:val="22"/>
              </w:rPr>
            </w:pPr>
            <w:r w:rsidRPr="000E62B2">
              <w:rPr>
                <w:rStyle w:val="aff9"/>
                <w:color w:val="000000"/>
                <w:sz w:val="22"/>
                <w:szCs w:val="22"/>
              </w:rPr>
              <w:t xml:space="preserve"> </w:t>
            </w:r>
            <w:r w:rsidRPr="000E62B2">
              <w:rPr>
                <w:rStyle w:val="aff7"/>
                <w:color w:val="000000"/>
                <w:sz w:val="22"/>
                <w:szCs w:val="22"/>
              </w:rPr>
              <w:t xml:space="preserve"> ≥</w:t>
            </w:r>
            <w:r w:rsidRPr="000E62B2">
              <w:rPr>
                <w:rStyle w:val="aff9"/>
                <w:color w:val="000000"/>
                <w:sz w:val="22"/>
                <w:szCs w:val="22"/>
              </w:rPr>
              <w:t xml:space="preserve"> </w:t>
            </w:r>
            <w:r w:rsidRPr="000E62B2">
              <w:rPr>
                <w:rStyle w:val="aff9"/>
                <w:color w:val="000000"/>
                <w:sz w:val="22"/>
                <w:szCs w:val="22"/>
                <w:lang w:val="en-US"/>
              </w:rPr>
              <w:t>80kW</w:t>
            </w:r>
          </w:p>
        </w:tc>
      </w:tr>
      <w:tr w:rsidR="00AE56B1" w:rsidRPr="000E62B2" w14:paraId="3DDBDAEF"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nil"/>
              <w:right w:val="nil"/>
            </w:tcBorders>
            <w:shd w:val="clear" w:color="auto" w:fill="FFFFFF"/>
            <w:vAlign w:val="bottom"/>
          </w:tcPr>
          <w:p w14:paraId="07BAC04B" w14:textId="77777777" w:rsidR="00AE56B1" w:rsidRPr="000E62B2" w:rsidRDefault="00147A38">
            <w:pPr>
              <w:pStyle w:val="aff8"/>
              <w:shd w:val="clear" w:color="auto" w:fill="auto"/>
              <w:rPr>
                <w:sz w:val="22"/>
                <w:szCs w:val="22"/>
              </w:rPr>
            </w:pPr>
            <w:r w:rsidRPr="000E62B2">
              <w:rPr>
                <w:rStyle w:val="aff9"/>
                <w:b/>
                <w:bCs/>
                <w:color w:val="000000"/>
                <w:sz w:val="22"/>
                <w:szCs w:val="22"/>
              </w:rPr>
              <w:t>1.3.</w:t>
            </w:r>
          </w:p>
        </w:tc>
        <w:tc>
          <w:tcPr>
            <w:tcW w:w="3510" w:type="dxa"/>
            <w:tcBorders>
              <w:top w:val="single" w:sz="4" w:space="0" w:color="auto"/>
              <w:left w:val="single" w:sz="4" w:space="0" w:color="auto"/>
              <w:bottom w:val="nil"/>
              <w:right w:val="nil"/>
            </w:tcBorders>
            <w:shd w:val="clear" w:color="auto" w:fill="FFFFFF"/>
            <w:vAlign w:val="bottom"/>
          </w:tcPr>
          <w:p w14:paraId="226FBFEF"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Αν</w:t>
            </w:r>
            <w:proofErr w:type="spellEnd"/>
            <w:r w:rsidRPr="000E62B2">
              <w:rPr>
                <w:rStyle w:val="aff9"/>
                <w:color w:val="000000"/>
                <w:sz w:val="22"/>
                <w:szCs w:val="22"/>
              </w:rPr>
              <w:t>ατομικά π</w:t>
            </w:r>
            <w:proofErr w:type="spellStart"/>
            <w:r w:rsidRPr="000E62B2">
              <w:rPr>
                <w:rStyle w:val="aff9"/>
                <w:color w:val="000000"/>
                <w:sz w:val="22"/>
                <w:szCs w:val="22"/>
              </w:rPr>
              <w:t>ρογράμμ</w:t>
            </w:r>
            <w:proofErr w:type="spellEnd"/>
            <w:r w:rsidRPr="000E62B2">
              <w:rPr>
                <w:rStyle w:val="aff9"/>
                <w:color w:val="000000"/>
                <w:sz w:val="22"/>
                <w:szCs w:val="22"/>
              </w:rPr>
              <w:t>ατα</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342300A0"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φερθούν</w:t>
            </w:r>
            <w:proofErr w:type="spellEnd"/>
            <w:r w:rsidRPr="000E62B2">
              <w:rPr>
                <w:rStyle w:val="aff9"/>
                <w:color w:val="000000"/>
                <w:sz w:val="22"/>
                <w:szCs w:val="22"/>
              </w:rPr>
              <w:t xml:space="preserve"> </w:t>
            </w:r>
          </w:p>
        </w:tc>
      </w:tr>
      <w:tr w:rsidR="00AE56B1" w:rsidRPr="000E62B2" w14:paraId="1DE2F9AB"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2"/>
          <w:jc w:val="center"/>
        </w:trPr>
        <w:tc>
          <w:tcPr>
            <w:tcW w:w="1694" w:type="dxa"/>
            <w:tcBorders>
              <w:top w:val="single" w:sz="4" w:space="0" w:color="auto"/>
              <w:left w:val="single" w:sz="4" w:space="0" w:color="auto"/>
              <w:bottom w:val="nil"/>
              <w:right w:val="nil"/>
            </w:tcBorders>
            <w:shd w:val="clear" w:color="auto" w:fill="FFFFFF"/>
            <w:vAlign w:val="bottom"/>
          </w:tcPr>
          <w:p w14:paraId="366AD060" w14:textId="77777777" w:rsidR="00AE56B1" w:rsidRPr="000E62B2" w:rsidRDefault="00147A38">
            <w:pPr>
              <w:pStyle w:val="aff8"/>
              <w:shd w:val="clear" w:color="auto" w:fill="auto"/>
              <w:rPr>
                <w:sz w:val="22"/>
                <w:szCs w:val="22"/>
              </w:rPr>
            </w:pPr>
            <w:r w:rsidRPr="000E62B2">
              <w:rPr>
                <w:rStyle w:val="aff9"/>
                <w:b/>
                <w:bCs/>
                <w:color w:val="000000"/>
                <w:sz w:val="22"/>
                <w:szCs w:val="22"/>
              </w:rPr>
              <w:t>1.4.</w:t>
            </w:r>
          </w:p>
        </w:tc>
        <w:tc>
          <w:tcPr>
            <w:tcW w:w="3510" w:type="dxa"/>
            <w:tcBorders>
              <w:top w:val="single" w:sz="4" w:space="0" w:color="auto"/>
              <w:left w:val="single" w:sz="4" w:space="0" w:color="auto"/>
              <w:bottom w:val="nil"/>
              <w:right w:val="nil"/>
            </w:tcBorders>
            <w:shd w:val="clear" w:color="auto" w:fill="FFFFFF"/>
            <w:vAlign w:val="bottom"/>
          </w:tcPr>
          <w:p w14:paraId="3AC8CCA4"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Αυτόμ</w:t>
            </w:r>
            <w:proofErr w:type="spellEnd"/>
            <w:r w:rsidRPr="000E62B2">
              <w:rPr>
                <w:rStyle w:val="aff9"/>
                <w:color w:val="000000"/>
                <w:sz w:val="22"/>
                <w:szCs w:val="22"/>
              </w:rPr>
              <w:t xml:space="preserve">ατη </w:t>
            </w:r>
            <w:proofErr w:type="spellStart"/>
            <w:r w:rsidRPr="000E62B2">
              <w:rPr>
                <w:rStyle w:val="aff9"/>
                <w:color w:val="000000"/>
                <w:sz w:val="22"/>
                <w:szCs w:val="22"/>
              </w:rPr>
              <w:t>ρύθμιση</w:t>
            </w:r>
            <w:proofErr w:type="spellEnd"/>
            <w:r w:rsidRPr="000E62B2">
              <w:rPr>
                <w:rStyle w:val="aff9"/>
                <w:color w:val="000000"/>
                <w:sz w:val="22"/>
                <w:szCs w:val="22"/>
              </w:rPr>
              <w:t xml:space="preserve"> </w:t>
            </w:r>
            <w:proofErr w:type="spellStart"/>
            <w:r w:rsidRPr="000E62B2">
              <w:rPr>
                <w:rStyle w:val="aff9"/>
                <w:color w:val="000000"/>
                <w:sz w:val="22"/>
                <w:szCs w:val="22"/>
              </w:rPr>
              <w:t>εκθέσεως</w:t>
            </w:r>
            <w:proofErr w:type="spellEnd"/>
            <w:r w:rsidRPr="000E62B2">
              <w:rPr>
                <w:rStyle w:val="aff9"/>
                <w:color w:val="000000"/>
                <w:sz w:val="22"/>
                <w:szCs w:val="22"/>
              </w:rPr>
              <w:t xml:space="preserve"> </w:t>
            </w:r>
            <w:r w:rsidRPr="000E62B2">
              <w:rPr>
                <w:rStyle w:val="aff9"/>
                <w:color w:val="000000"/>
                <w:sz w:val="22"/>
                <w:szCs w:val="22"/>
                <w:lang w:val="en-US"/>
              </w:rPr>
              <w:t>(AEC)</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445F7A48" w14:textId="77777777" w:rsidR="00AE56B1" w:rsidRPr="000E62B2" w:rsidRDefault="00147A38">
            <w:pPr>
              <w:pStyle w:val="aff8"/>
              <w:shd w:val="clear" w:color="auto" w:fill="auto"/>
              <w:rPr>
                <w:sz w:val="22"/>
                <w:szCs w:val="22"/>
              </w:rPr>
            </w:pPr>
            <w:r w:rsidRPr="000E62B2">
              <w:rPr>
                <w:rStyle w:val="aff9"/>
                <w:color w:val="000000"/>
                <w:sz w:val="22"/>
                <w:szCs w:val="22"/>
              </w:rPr>
              <w:t>ΝΑΙ</w:t>
            </w:r>
          </w:p>
        </w:tc>
      </w:tr>
      <w:tr w:rsidR="00AE56B1" w:rsidRPr="000E62B2" w14:paraId="43C1F60A"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nil"/>
              <w:right w:val="nil"/>
            </w:tcBorders>
            <w:shd w:val="clear" w:color="auto" w:fill="FFFFFF"/>
            <w:vAlign w:val="bottom"/>
          </w:tcPr>
          <w:p w14:paraId="2790E2F9" w14:textId="77777777" w:rsidR="00AE56B1" w:rsidRPr="000E62B2" w:rsidRDefault="00147A38">
            <w:pPr>
              <w:pStyle w:val="aff8"/>
              <w:shd w:val="clear" w:color="auto" w:fill="auto"/>
              <w:rPr>
                <w:sz w:val="22"/>
                <w:szCs w:val="22"/>
              </w:rPr>
            </w:pPr>
            <w:r w:rsidRPr="000E62B2">
              <w:rPr>
                <w:rStyle w:val="aff9"/>
                <w:b/>
                <w:bCs/>
                <w:color w:val="000000"/>
                <w:sz w:val="22"/>
                <w:szCs w:val="22"/>
              </w:rPr>
              <w:t>1.5.</w:t>
            </w:r>
          </w:p>
        </w:tc>
        <w:tc>
          <w:tcPr>
            <w:tcW w:w="3510" w:type="dxa"/>
            <w:tcBorders>
              <w:top w:val="single" w:sz="4" w:space="0" w:color="auto"/>
              <w:left w:val="single" w:sz="4" w:space="0" w:color="auto"/>
              <w:bottom w:val="nil"/>
              <w:right w:val="nil"/>
            </w:tcBorders>
            <w:shd w:val="clear" w:color="auto" w:fill="FFFFFF"/>
            <w:vAlign w:val="bottom"/>
          </w:tcPr>
          <w:p w14:paraId="7C6039BA"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 xml:space="preserve">Εύρος τιμών υψηλής τάσης, </w:t>
            </w:r>
            <w:proofErr w:type="spellStart"/>
            <w:r w:rsidRPr="000E62B2">
              <w:rPr>
                <w:rStyle w:val="aff9"/>
                <w:color w:val="000000"/>
                <w:sz w:val="22"/>
                <w:szCs w:val="22"/>
                <w:lang w:val="en-US"/>
              </w:rPr>
              <w:t>kVp</w:t>
            </w:r>
            <w:proofErr w:type="spellEnd"/>
          </w:p>
        </w:tc>
        <w:tc>
          <w:tcPr>
            <w:tcW w:w="3534" w:type="dxa"/>
            <w:tcBorders>
              <w:top w:val="single" w:sz="4" w:space="0" w:color="auto"/>
              <w:left w:val="single" w:sz="4" w:space="0" w:color="auto"/>
              <w:bottom w:val="nil"/>
              <w:right w:val="single" w:sz="4" w:space="0" w:color="auto"/>
            </w:tcBorders>
            <w:shd w:val="clear" w:color="auto" w:fill="FFFFFF"/>
            <w:vAlign w:val="bottom"/>
          </w:tcPr>
          <w:p w14:paraId="12939B85" w14:textId="77777777" w:rsidR="00AE56B1" w:rsidRPr="000E62B2" w:rsidRDefault="00147A38">
            <w:pPr>
              <w:pStyle w:val="aff8"/>
              <w:shd w:val="clear" w:color="auto" w:fill="auto"/>
              <w:rPr>
                <w:sz w:val="22"/>
                <w:szCs w:val="22"/>
              </w:rPr>
            </w:pPr>
            <w:r w:rsidRPr="000E62B2">
              <w:rPr>
                <w:rStyle w:val="aff9"/>
                <w:color w:val="000000"/>
                <w:sz w:val="22"/>
                <w:szCs w:val="22"/>
              </w:rPr>
              <w:t xml:space="preserve">50- 150 </w:t>
            </w:r>
            <w:proofErr w:type="spellStart"/>
            <w:r w:rsidRPr="000E62B2">
              <w:rPr>
                <w:rStyle w:val="aff9"/>
                <w:color w:val="000000"/>
                <w:sz w:val="22"/>
                <w:szCs w:val="22"/>
                <w:lang w:val="en-US"/>
              </w:rPr>
              <w:t>kVp</w:t>
            </w:r>
            <w:proofErr w:type="spellEnd"/>
          </w:p>
        </w:tc>
      </w:tr>
      <w:tr w:rsidR="00AE56B1" w:rsidRPr="000E62B2" w14:paraId="50668C56"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2"/>
          <w:jc w:val="center"/>
        </w:trPr>
        <w:tc>
          <w:tcPr>
            <w:tcW w:w="1694" w:type="dxa"/>
            <w:tcBorders>
              <w:top w:val="single" w:sz="4" w:space="0" w:color="auto"/>
              <w:left w:val="single" w:sz="4" w:space="0" w:color="auto"/>
              <w:bottom w:val="nil"/>
              <w:right w:val="nil"/>
            </w:tcBorders>
            <w:shd w:val="clear" w:color="auto" w:fill="FFFFFF"/>
            <w:vAlign w:val="bottom"/>
          </w:tcPr>
          <w:p w14:paraId="0308A45F" w14:textId="77777777" w:rsidR="00AE56B1" w:rsidRPr="000E62B2" w:rsidRDefault="00147A38">
            <w:pPr>
              <w:pStyle w:val="aff8"/>
              <w:shd w:val="clear" w:color="auto" w:fill="auto"/>
              <w:rPr>
                <w:sz w:val="22"/>
                <w:szCs w:val="22"/>
              </w:rPr>
            </w:pPr>
            <w:r w:rsidRPr="000E62B2">
              <w:rPr>
                <w:rStyle w:val="aff9"/>
                <w:b/>
                <w:bCs/>
                <w:color w:val="000000"/>
                <w:sz w:val="22"/>
                <w:szCs w:val="22"/>
              </w:rPr>
              <w:t>1.6.</w:t>
            </w:r>
          </w:p>
        </w:tc>
        <w:tc>
          <w:tcPr>
            <w:tcW w:w="3510" w:type="dxa"/>
            <w:tcBorders>
              <w:top w:val="single" w:sz="4" w:space="0" w:color="auto"/>
              <w:left w:val="single" w:sz="4" w:space="0" w:color="auto"/>
              <w:bottom w:val="nil"/>
              <w:right w:val="nil"/>
            </w:tcBorders>
            <w:shd w:val="clear" w:color="auto" w:fill="FFFFFF"/>
            <w:vAlign w:val="bottom"/>
          </w:tcPr>
          <w:p w14:paraId="7D966F9B"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Μέγιστη</w:t>
            </w:r>
            <w:proofErr w:type="spellEnd"/>
            <w:r w:rsidRPr="000E62B2">
              <w:rPr>
                <w:rStyle w:val="aff9"/>
                <w:color w:val="000000"/>
                <w:sz w:val="22"/>
                <w:szCs w:val="22"/>
              </w:rPr>
              <w:t xml:space="preserve"> </w:t>
            </w:r>
            <w:proofErr w:type="spellStart"/>
            <w:r w:rsidRPr="000E62B2">
              <w:rPr>
                <w:rStyle w:val="aff9"/>
                <w:color w:val="000000"/>
                <w:sz w:val="22"/>
                <w:szCs w:val="22"/>
              </w:rPr>
              <w:t>τιμή</w:t>
            </w:r>
            <w:proofErr w:type="spellEnd"/>
            <w:r w:rsidRPr="000E62B2">
              <w:rPr>
                <w:rStyle w:val="aff9"/>
                <w:color w:val="000000"/>
                <w:sz w:val="22"/>
                <w:szCs w:val="22"/>
              </w:rPr>
              <w:t xml:space="preserve"> </w:t>
            </w:r>
            <w:r w:rsidRPr="000E62B2">
              <w:rPr>
                <w:rStyle w:val="aff9"/>
                <w:color w:val="000000"/>
                <w:sz w:val="22"/>
                <w:szCs w:val="22"/>
                <w:lang w:val="en-US"/>
              </w:rPr>
              <w:t>mA</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0F4475C4" w14:textId="77777777" w:rsidR="00AE56B1" w:rsidRPr="000E62B2" w:rsidRDefault="00147A38">
            <w:pPr>
              <w:pStyle w:val="aff8"/>
              <w:shd w:val="clear" w:color="auto" w:fill="auto"/>
              <w:rPr>
                <w:sz w:val="22"/>
                <w:szCs w:val="22"/>
              </w:rPr>
            </w:pPr>
            <w:r w:rsidRPr="000E62B2">
              <w:rPr>
                <w:rStyle w:val="aff9"/>
                <w:color w:val="000000"/>
                <w:sz w:val="22"/>
                <w:szCs w:val="22"/>
                <w:lang w:val="en-US"/>
              </w:rPr>
              <w:t>1000mA</w:t>
            </w:r>
          </w:p>
        </w:tc>
      </w:tr>
      <w:tr w:rsidR="00AE56B1" w:rsidRPr="000E62B2" w14:paraId="1CAB6F98" w14:textId="77777777" w:rsidTr="005D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single" w:sz="4" w:space="0" w:color="auto"/>
              <w:right w:val="nil"/>
            </w:tcBorders>
            <w:shd w:val="clear" w:color="auto" w:fill="FFFFFF"/>
            <w:vAlign w:val="bottom"/>
          </w:tcPr>
          <w:p w14:paraId="0922988F" w14:textId="77777777" w:rsidR="00AE56B1" w:rsidRPr="000E62B2" w:rsidRDefault="00147A38">
            <w:pPr>
              <w:pStyle w:val="aff8"/>
              <w:shd w:val="clear" w:color="auto" w:fill="auto"/>
              <w:rPr>
                <w:sz w:val="22"/>
                <w:szCs w:val="22"/>
              </w:rPr>
            </w:pPr>
            <w:r w:rsidRPr="000E62B2">
              <w:rPr>
                <w:rStyle w:val="aff9"/>
                <w:b/>
                <w:bCs/>
                <w:color w:val="000000"/>
                <w:sz w:val="22"/>
                <w:szCs w:val="22"/>
              </w:rPr>
              <w:t>1.7.</w:t>
            </w:r>
          </w:p>
        </w:tc>
        <w:tc>
          <w:tcPr>
            <w:tcW w:w="3510" w:type="dxa"/>
            <w:tcBorders>
              <w:top w:val="single" w:sz="4" w:space="0" w:color="auto"/>
              <w:left w:val="single" w:sz="4" w:space="0" w:color="auto"/>
              <w:bottom w:val="single" w:sz="4" w:space="0" w:color="auto"/>
              <w:right w:val="nil"/>
            </w:tcBorders>
            <w:shd w:val="clear" w:color="auto" w:fill="FFFFFF"/>
            <w:vAlign w:val="bottom"/>
          </w:tcPr>
          <w:p w14:paraId="0F436D36"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Εύρος</w:t>
            </w:r>
            <w:proofErr w:type="spellEnd"/>
            <w:r w:rsidRPr="000E62B2">
              <w:rPr>
                <w:rStyle w:val="aff9"/>
                <w:color w:val="000000"/>
                <w:sz w:val="22"/>
                <w:szCs w:val="22"/>
              </w:rPr>
              <w:t xml:space="preserve"> </w:t>
            </w:r>
            <w:proofErr w:type="spellStart"/>
            <w:r w:rsidRPr="000E62B2">
              <w:rPr>
                <w:rStyle w:val="aff9"/>
                <w:color w:val="000000"/>
                <w:sz w:val="22"/>
                <w:szCs w:val="22"/>
                <w:lang w:val="en-US"/>
              </w:rPr>
              <w:t>mAs</w:t>
            </w:r>
            <w:proofErr w:type="spellEnd"/>
          </w:p>
        </w:tc>
        <w:tc>
          <w:tcPr>
            <w:tcW w:w="3534" w:type="dxa"/>
            <w:tcBorders>
              <w:top w:val="single" w:sz="4" w:space="0" w:color="auto"/>
              <w:left w:val="single" w:sz="4" w:space="0" w:color="auto"/>
              <w:bottom w:val="single" w:sz="4" w:space="0" w:color="auto"/>
              <w:right w:val="single" w:sz="4" w:space="0" w:color="auto"/>
            </w:tcBorders>
            <w:shd w:val="clear" w:color="auto" w:fill="FFFFFF"/>
            <w:vAlign w:val="bottom"/>
          </w:tcPr>
          <w:p w14:paraId="28C15A21"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p>
        </w:tc>
      </w:tr>
      <w:tr w:rsidR="00AE56B1" w:rsidRPr="000E62B2" w14:paraId="64FFE3EF" w14:textId="77777777" w:rsidTr="005D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2"/>
          <w:jc w:val="center"/>
        </w:trPr>
        <w:tc>
          <w:tcPr>
            <w:tcW w:w="1694" w:type="dxa"/>
            <w:tcBorders>
              <w:top w:val="single" w:sz="4" w:space="0" w:color="auto"/>
              <w:left w:val="single" w:sz="4" w:space="0" w:color="auto"/>
              <w:bottom w:val="single" w:sz="4" w:space="0" w:color="auto"/>
              <w:right w:val="nil"/>
            </w:tcBorders>
            <w:shd w:val="clear" w:color="auto" w:fill="FFFFFF"/>
            <w:vAlign w:val="center"/>
          </w:tcPr>
          <w:p w14:paraId="77E4D842" w14:textId="77777777" w:rsidR="00AE56B1" w:rsidRPr="000E62B2" w:rsidRDefault="00147A38">
            <w:pPr>
              <w:pStyle w:val="aff8"/>
              <w:shd w:val="clear" w:color="auto" w:fill="auto"/>
              <w:rPr>
                <w:sz w:val="22"/>
                <w:szCs w:val="22"/>
              </w:rPr>
            </w:pPr>
            <w:r w:rsidRPr="000E62B2">
              <w:rPr>
                <w:rStyle w:val="aff9"/>
                <w:b/>
                <w:bCs/>
                <w:color w:val="000000"/>
                <w:sz w:val="22"/>
                <w:szCs w:val="22"/>
              </w:rPr>
              <w:t>1.8.</w:t>
            </w:r>
          </w:p>
        </w:tc>
        <w:tc>
          <w:tcPr>
            <w:tcW w:w="3510" w:type="dxa"/>
            <w:tcBorders>
              <w:top w:val="single" w:sz="4" w:space="0" w:color="auto"/>
              <w:left w:val="single" w:sz="4" w:space="0" w:color="auto"/>
              <w:bottom w:val="single" w:sz="4" w:space="0" w:color="auto"/>
              <w:right w:val="nil"/>
            </w:tcBorders>
            <w:shd w:val="clear" w:color="auto" w:fill="FFFFFF"/>
            <w:vAlign w:val="bottom"/>
          </w:tcPr>
          <w:p w14:paraId="2149451A"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Διαδοχικές λήψεις &amp; αυτόματη συνένωση</w:t>
            </w:r>
            <w:r w:rsidRPr="000E62B2">
              <w:rPr>
                <w:rStyle w:val="aff9"/>
                <w:color w:val="000000"/>
                <w:sz w:val="22"/>
                <w:szCs w:val="22"/>
                <w:lang w:val="el-GR"/>
              </w:rPr>
              <w:br/>
              <w:t>εικόνων για επιμηκυμένη κάλυψη (</w:t>
            </w:r>
            <w:proofErr w:type="spellStart"/>
            <w:r w:rsidRPr="000E62B2">
              <w:rPr>
                <w:rStyle w:val="aff9"/>
                <w:color w:val="000000"/>
                <w:sz w:val="22"/>
                <w:szCs w:val="22"/>
                <w:lang w:val="en-US"/>
              </w:rPr>
              <w:t>stiching</w:t>
            </w:r>
            <w:proofErr w:type="spellEnd"/>
            <w:r w:rsidRPr="000E62B2">
              <w:rPr>
                <w:rStyle w:val="aff9"/>
                <w:color w:val="000000"/>
                <w:sz w:val="22"/>
                <w:szCs w:val="22"/>
                <w:lang w:val="el-GR"/>
              </w:rPr>
              <w:t>)</w:t>
            </w:r>
          </w:p>
        </w:tc>
        <w:tc>
          <w:tcPr>
            <w:tcW w:w="3534" w:type="dxa"/>
            <w:tcBorders>
              <w:top w:val="single" w:sz="4" w:space="0" w:color="auto"/>
              <w:left w:val="single" w:sz="4" w:space="0" w:color="auto"/>
              <w:bottom w:val="single" w:sz="4" w:space="0" w:color="auto"/>
              <w:right w:val="single" w:sz="4" w:space="0" w:color="auto"/>
            </w:tcBorders>
            <w:shd w:val="clear" w:color="auto" w:fill="FFFFFF"/>
            <w:vAlign w:val="bottom"/>
          </w:tcPr>
          <w:p w14:paraId="12ECCA4B"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21195C8A"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AE56B1" w:rsidRPr="00C37D98" w14:paraId="599FA304" w14:textId="77777777" w:rsidTr="005D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53"/>
          <w:jc w:val="center"/>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47D844CE" w14:textId="77777777" w:rsidR="00AE56B1" w:rsidRPr="000E62B2" w:rsidRDefault="00AE56B1">
            <w:pPr>
              <w:rPr>
                <w:rFonts w:ascii="Arial" w:hAnsi="Arial" w:cs="Arial"/>
                <w:szCs w:val="22"/>
              </w:rPr>
            </w:pPr>
          </w:p>
        </w:tc>
        <w:tc>
          <w:tcPr>
            <w:tcW w:w="3510" w:type="dxa"/>
            <w:tcBorders>
              <w:top w:val="single" w:sz="4" w:space="0" w:color="auto"/>
              <w:left w:val="single" w:sz="4" w:space="0" w:color="auto"/>
              <w:bottom w:val="single" w:sz="4" w:space="0" w:color="auto"/>
              <w:right w:val="single" w:sz="4" w:space="0" w:color="auto"/>
            </w:tcBorders>
            <w:shd w:val="clear" w:color="auto" w:fill="FFFFFF"/>
            <w:vAlign w:val="bottom"/>
          </w:tcPr>
          <w:p w14:paraId="4ED46BC6" w14:textId="77777777" w:rsidR="00AE56B1" w:rsidRPr="000E62B2" w:rsidRDefault="00147A38">
            <w:pPr>
              <w:pStyle w:val="aff8"/>
              <w:shd w:val="clear" w:color="auto" w:fill="auto"/>
              <w:spacing w:line="257" w:lineRule="auto"/>
              <w:rPr>
                <w:sz w:val="22"/>
                <w:szCs w:val="22"/>
                <w:lang w:val="el-GR"/>
              </w:rPr>
            </w:pPr>
            <w:r w:rsidRPr="006341C4">
              <w:rPr>
                <w:rStyle w:val="aff9"/>
                <w:b/>
                <w:bCs/>
                <w:color w:val="000000"/>
                <w:sz w:val="18"/>
                <w:szCs w:val="18"/>
                <w:lang w:val="el-GR"/>
              </w:rPr>
              <w:t xml:space="preserve">ΜΟΝΑΔΑ ΑΚΤΙΝΩΝ </w:t>
            </w:r>
            <w:r w:rsidRPr="006341C4">
              <w:rPr>
                <w:rStyle w:val="aff9"/>
                <w:b/>
                <w:bCs/>
                <w:color w:val="000000"/>
                <w:sz w:val="18"/>
                <w:szCs w:val="18"/>
              </w:rPr>
              <w:t>X</w:t>
            </w:r>
            <w:r w:rsidRPr="006341C4">
              <w:rPr>
                <w:rStyle w:val="aff9"/>
                <w:b/>
                <w:bCs/>
                <w:color w:val="000000"/>
                <w:sz w:val="18"/>
                <w:szCs w:val="18"/>
                <w:lang w:val="el-GR"/>
              </w:rPr>
              <w:t xml:space="preserve"> (ΑΝΑΡΤΗΣΗ</w:t>
            </w:r>
            <w:r w:rsidRPr="006341C4">
              <w:rPr>
                <w:rStyle w:val="aff9"/>
                <w:b/>
                <w:bCs/>
                <w:color w:val="000000"/>
                <w:sz w:val="18"/>
                <w:szCs w:val="18"/>
                <w:lang w:val="el-GR"/>
              </w:rPr>
              <w:br/>
              <w:t>ΟΡΟΦΗΣ) ΜΕ ΑΚΤΙΝΟΛΟΓΙΚΗ</w:t>
            </w:r>
            <w:r w:rsidRPr="000E62B2">
              <w:rPr>
                <w:rStyle w:val="aff9"/>
                <w:b/>
                <w:bCs/>
                <w:color w:val="000000"/>
                <w:sz w:val="22"/>
                <w:szCs w:val="22"/>
                <w:lang w:val="el-GR"/>
              </w:rPr>
              <w:t xml:space="preserve"> </w:t>
            </w:r>
            <w:r w:rsidRPr="006341C4">
              <w:rPr>
                <w:rStyle w:val="aff9"/>
                <w:b/>
                <w:bCs/>
                <w:color w:val="000000"/>
                <w:sz w:val="18"/>
                <w:szCs w:val="18"/>
                <w:lang w:val="el-GR"/>
              </w:rPr>
              <w:t>ΛΥΧΝΙΑ</w:t>
            </w:r>
          </w:p>
        </w:tc>
        <w:tc>
          <w:tcPr>
            <w:tcW w:w="3534" w:type="dxa"/>
            <w:tcBorders>
              <w:top w:val="single" w:sz="4" w:space="0" w:color="auto"/>
              <w:left w:val="single" w:sz="4" w:space="0" w:color="auto"/>
              <w:bottom w:val="single" w:sz="4" w:space="0" w:color="auto"/>
              <w:right w:val="single" w:sz="4" w:space="0" w:color="auto"/>
            </w:tcBorders>
            <w:shd w:val="clear" w:color="auto" w:fill="FFFFFF"/>
          </w:tcPr>
          <w:p w14:paraId="46377C12" w14:textId="77777777" w:rsidR="00AE56B1" w:rsidRPr="000E62B2" w:rsidRDefault="00AE56B1">
            <w:pPr>
              <w:rPr>
                <w:rFonts w:ascii="Arial" w:hAnsi="Arial" w:cs="Arial"/>
                <w:szCs w:val="22"/>
                <w:lang w:val="el-GR"/>
              </w:rPr>
            </w:pPr>
          </w:p>
        </w:tc>
      </w:tr>
      <w:tr w:rsidR="00AE56B1" w:rsidRPr="000E62B2" w14:paraId="03C6334A" w14:textId="77777777" w:rsidTr="005D7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nil"/>
              <w:right w:val="nil"/>
            </w:tcBorders>
            <w:shd w:val="clear" w:color="auto" w:fill="FFFFFF"/>
            <w:vAlign w:val="bottom"/>
          </w:tcPr>
          <w:p w14:paraId="5C3DC08B" w14:textId="77777777" w:rsidR="00AE56B1" w:rsidRPr="000E62B2" w:rsidRDefault="00147A38">
            <w:pPr>
              <w:pStyle w:val="aff8"/>
              <w:shd w:val="clear" w:color="auto" w:fill="auto"/>
              <w:rPr>
                <w:sz w:val="22"/>
                <w:szCs w:val="22"/>
              </w:rPr>
            </w:pPr>
            <w:r w:rsidRPr="000E62B2">
              <w:rPr>
                <w:rStyle w:val="aff9"/>
                <w:b/>
                <w:bCs/>
                <w:color w:val="000000"/>
                <w:sz w:val="22"/>
                <w:szCs w:val="22"/>
              </w:rPr>
              <w:lastRenderedPageBreak/>
              <w:t>2.1.</w:t>
            </w:r>
          </w:p>
        </w:tc>
        <w:tc>
          <w:tcPr>
            <w:tcW w:w="3510" w:type="dxa"/>
            <w:tcBorders>
              <w:top w:val="single" w:sz="4" w:space="0" w:color="auto"/>
              <w:left w:val="single" w:sz="4" w:space="0" w:color="auto"/>
              <w:bottom w:val="nil"/>
              <w:right w:val="nil"/>
            </w:tcBorders>
            <w:shd w:val="clear" w:color="auto" w:fill="FFFFFF"/>
            <w:vAlign w:val="bottom"/>
          </w:tcPr>
          <w:p w14:paraId="48108A82" w14:textId="77777777" w:rsidR="00AE56B1" w:rsidRPr="000E62B2" w:rsidRDefault="00147A38">
            <w:pPr>
              <w:pStyle w:val="aff8"/>
              <w:shd w:val="clear" w:color="auto" w:fill="auto"/>
              <w:rPr>
                <w:sz w:val="22"/>
                <w:szCs w:val="22"/>
                <w:u w:val="single"/>
              </w:rPr>
            </w:pPr>
            <w:proofErr w:type="spellStart"/>
            <w:r w:rsidRPr="000E62B2">
              <w:rPr>
                <w:rStyle w:val="aff9"/>
                <w:color w:val="000000"/>
                <w:sz w:val="22"/>
                <w:szCs w:val="22"/>
                <w:u w:val="single"/>
              </w:rPr>
              <w:t>Ανάρτηση</w:t>
            </w:r>
            <w:proofErr w:type="spellEnd"/>
            <w:r w:rsidRPr="000E62B2">
              <w:rPr>
                <w:rStyle w:val="aff9"/>
                <w:color w:val="000000"/>
                <w:sz w:val="22"/>
                <w:szCs w:val="22"/>
                <w:u w:val="single"/>
              </w:rPr>
              <w:t xml:space="preserve"> </w:t>
            </w:r>
            <w:proofErr w:type="spellStart"/>
            <w:r w:rsidRPr="000E62B2">
              <w:rPr>
                <w:rStyle w:val="aff9"/>
                <w:color w:val="000000"/>
                <w:sz w:val="22"/>
                <w:szCs w:val="22"/>
                <w:u w:val="single"/>
              </w:rPr>
              <w:t>οροφής</w:t>
            </w:r>
            <w:proofErr w:type="spellEnd"/>
            <w:r w:rsidRPr="000E62B2">
              <w:rPr>
                <w:rStyle w:val="aff9"/>
                <w:color w:val="000000"/>
                <w:sz w:val="22"/>
                <w:szCs w:val="22"/>
                <w:u w:val="single"/>
              </w:rPr>
              <w:t xml:space="preserve"> </w:t>
            </w:r>
            <w:proofErr w:type="spellStart"/>
            <w:r w:rsidRPr="000E62B2">
              <w:rPr>
                <w:rStyle w:val="aff9"/>
                <w:color w:val="000000"/>
                <w:sz w:val="22"/>
                <w:szCs w:val="22"/>
                <w:u w:val="single"/>
              </w:rPr>
              <w:t>λυχνί</w:t>
            </w:r>
            <w:proofErr w:type="spellEnd"/>
            <w:r w:rsidRPr="000E62B2">
              <w:rPr>
                <w:rStyle w:val="aff9"/>
                <w:color w:val="000000"/>
                <w:sz w:val="22"/>
                <w:szCs w:val="22"/>
                <w:u w:val="single"/>
              </w:rPr>
              <w:t>ας</w:t>
            </w:r>
          </w:p>
        </w:tc>
        <w:tc>
          <w:tcPr>
            <w:tcW w:w="3534" w:type="dxa"/>
            <w:tcBorders>
              <w:top w:val="single" w:sz="4" w:space="0" w:color="auto"/>
              <w:left w:val="single" w:sz="4" w:space="0" w:color="auto"/>
              <w:bottom w:val="nil"/>
              <w:right w:val="single" w:sz="4" w:space="0" w:color="auto"/>
            </w:tcBorders>
            <w:shd w:val="clear" w:color="auto" w:fill="FFFFFF"/>
          </w:tcPr>
          <w:p w14:paraId="3D9E7A4A" w14:textId="77777777" w:rsidR="00AE56B1" w:rsidRPr="000E62B2" w:rsidRDefault="00AE56B1">
            <w:pPr>
              <w:rPr>
                <w:rFonts w:ascii="Arial" w:hAnsi="Arial" w:cs="Arial"/>
                <w:szCs w:val="22"/>
              </w:rPr>
            </w:pPr>
          </w:p>
        </w:tc>
      </w:tr>
      <w:tr w:rsidR="00AE56B1" w:rsidRPr="000E62B2" w14:paraId="055BBF8D"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vAlign w:val="center"/>
          </w:tcPr>
          <w:p w14:paraId="65AA5F85" w14:textId="77777777" w:rsidR="00AE56B1" w:rsidRPr="000E62B2" w:rsidRDefault="00147A38">
            <w:pPr>
              <w:pStyle w:val="aff8"/>
              <w:shd w:val="clear" w:color="auto" w:fill="auto"/>
              <w:rPr>
                <w:sz w:val="22"/>
                <w:szCs w:val="22"/>
              </w:rPr>
            </w:pPr>
            <w:r w:rsidRPr="000E62B2">
              <w:rPr>
                <w:rStyle w:val="aff9"/>
                <w:b/>
                <w:bCs/>
                <w:color w:val="000000"/>
                <w:sz w:val="22"/>
                <w:szCs w:val="22"/>
              </w:rPr>
              <w:t>2.1.1</w:t>
            </w:r>
          </w:p>
        </w:tc>
        <w:tc>
          <w:tcPr>
            <w:tcW w:w="3510" w:type="dxa"/>
            <w:tcBorders>
              <w:top w:val="single" w:sz="4" w:space="0" w:color="auto"/>
              <w:left w:val="single" w:sz="4" w:space="0" w:color="auto"/>
              <w:bottom w:val="nil"/>
              <w:right w:val="nil"/>
            </w:tcBorders>
            <w:shd w:val="clear" w:color="auto" w:fill="FFFFFF"/>
          </w:tcPr>
          <w:p w14:paraId="541F4FA6"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Δι</w:t>
            </w:r>
            <w:proofErr w:type="spellEnd"/>
            <w:r w:rsidRPr="000E62B2">
              <w:rPr>
                <w:rStyle w:val="aff9"/>
                <w:color w:val="000000"/>
                <w:sz w:val="22"/>
                <w:szCs w:val="22"/>
              </w:rPr>
              <w:t xml:space="preserve">αμήκης </w:t>
            </w:r>
            <w:proofErr w:type="spellStart"/>
            <w:r w:rsidRPr="000E62B2">
              <w:rPr>
                <w:rStyle w:val="aff9"/>
                <w:color w:val="000000"/>
                <w:sz w:val="22"/>
                <w:szCs w:val="22"/>
              </w:rPr>
              <w:t>κίνηση</w:t>
            </w:r>
            <w:proofErr w:type="spellEnd"/>
          </w:p>
        </w:tc>
        <w:tc>
          <w:tcPr>
            <w:tcW w:w="3534" w:type="dxa"/>
            <w:tcBorders>
              <w:top w:val="single" w:sz="4" w:space="0" w:color="auto"/>
              <w:left w:val="single" w:sz="4" w:space="0" w:color="auto"/>
              <w:bottom w:val="nil"/>
              <w:right w:val="single" w:sz="4" w:space="0" w:color="auto"/>
            </w:tcBorders>
            <w:shd w:val="clear" w:color="auto" w:fill="FFFFFF"/>
            <w:vAlign w:val="bottom"/>
          </w:tcPr>
          <w:p w14:paraId="503F8771"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303BE8B9"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300cm</w:t>
            </w:r>
          </w:p>
        </w:tc>
      </w:tr>
      <w:tr w:rsidR="00AE56B1" w:rsidRPr="000E62B2" w14:paraId="6BD38452"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vAlign w:val="center"/>
          </w:tcPr>
          <w:p w14:paraId="2BD03C7F" w14:textId="77777777" w:rsidR="00AE56B1" w:rsidRPr="000E62B2" w:rsidRDefault="00147A38">
            <w:pPr>
              <w:pStyle w:val="aff8"/>
              <w:shd w:val="clear" w:color="auto" w:fill="auto"/>
              <w:rPr>
                <w:sz w:val="22"/>
                <w:szCs w:val="22"/>
              </w:rPr>
            </w:pPr>
            <w:r w:rsidRPr="000E62B2">
              <w:rPr>
                <w:rStyle w:val="aff9"/>
                <w:b/>
                <w:bCs/>
                <w:color w:val="000000"/>
                <w:sz w:val="22"/>
                <w:szCs w:val="22"/>
              </w:rPr>
              <w:t>2.1.2.</w:t>
            </w:r>
          </w:p>
        </w:tc>
        <w:tc>
          <w:tcPr>
            <w:tcW w:w="3510" w:type="dxa"/>
            <w:tcBorders>
              <w:top w:val="single" w:sz="4" w:space="0" w:color="auto"/>
              <w:left w:val="single" w:sz="4" w:space="0" w:color="auto"/>
              <w:bottom w:val="nil"/>
              <w:right w:val="nil"/>
            </w:tcBorders>
            <w:shd w:val="clear" w:color="auto" w:fill="FFFFFF"/>
          </w:tcPr>
          <w:p w14:paraId="6EAD976B"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Εγκάρσι</w:t>
            </w:r>
            <w:proofErr w:type="spellEnd"/>
            <w:r w:rsidRPr="000E62B2">
              <w:rPr>
                <w:rStyle w:val="aff9"/>
                <w:color w:val="000000"/>
                <w:sz w:val="22"/>
                <w:szCs w:val="22"/>
              </w:rPr>
              <w:t xml:space="preserve">α </w:t>
            </w:r>
            <w:proofErr w:type="spellStart"/>
            <w:r w:rsidRPr="000E62B2">
              <w:rPr>
                <w:rStyle w:val="aff9"/>
                <w:color w:val="000000"/>
                <w:sz w:val="22"/>
                <w:szCs w:val="22"/>
              </w:rPr>
              <w:t>κίνηση</w:t>
            </w:r>
            <w:proofErr w:type="spellEnd"/>
          </w:p>
        </w:tc>
        <w:tc>
          <w:tcPr>
            <w:tcW w:w="3534" w:type="dxa"/>
            <w:tcBorders>
              <w:top w:val="single" w:sz="4" w:space="0" w:color="auto"/>
              <w:left w:val="single" w:sz="4" w:space="0" w:color="auto"/>
              <w:bottom w:val="nil"/>
              <w:right w:val="single" w:sz="4" w:space="0" w:color="auto"/>
            </w:tcBorders>
            <w:shd w:val="clear" w:color="auto" w:fill="FFFFFF"/>
            <w:vAlign w:val="bottom"/>
          </w:tcPr>
          <w:p w14:paraId="1496E86C"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7C5F3725"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190cm</w:t>
            </w:r>
          </w:p>
        </w:tc>
      </w:tr>
      <w:tr w:rsidR="00AE56B1" w:rsidRPr="000E62B2" w14:paraId="2F26BD9B"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tcPr>
          <w:p w14:paraId="2C881DA0" w14:textId="77777777" w:rsidR="00AE56B1" w:rsidRPr="000E62B2" w:rsidRDefault="00147A38">
            <w:pPr>
              <w:pStyle w:val="aff8"/>
              <w:shd w:val="clear" w:color="auto" w:fill="auto"/>
              <w:rPr>
                <w:sz w:val="22"/>
                <w:szCs w:val="22"/>
              </w:rPr>
            </w:pPr>
            <w:r w:rsidRPr="000E62B2">
              <w:rPr>
                <w:rStyle w:val="aff9"/>
                <w:b/>
                <w:bCs/>
                <w:color w:val="000000"/>
                <w:sz w:val="22"/>
                <w:szCs w:val="22"/>
              </w:rPr>
              <w:t>2.1.3.</w:t>
            </w:r>
          </w:p>
        </w:tc>
        <w:tc>
          <w:tcPr>
            <w:tcW w:w="3510" w:type="dxa"/>
            <w:tcBorders>
              <w:top w:val="single" w:sz="4" w:space="0" w:color="auto"/>
              <w:left w:val="single" w:sz="4" w:space="0" w:color="auto"/>
              <w:bottom w:val="nil"/>
              <w:right w:val="nil"/>
            </w:tcBorders>
            <w:shd w:val="clear" w:color="auto" w:fill="FFFFFF"/>
          </w:tcPr>
          <w:p w14:paraId="7CE542E3" w14:textId="77777777" w:rsidR="00AE56B1" w:rsidRPr="000E62B2" w:rsidRDefault="00147A38">
            <w:pPr>
              <w:pStyle w:val="aff8"/>
              <w:shd w:val="clear" w:color="auto" w:fill="auto"/>
              <w:rPr>
                <w:sz w:val="22"/>
                <w:szCs w:val="22"/>
              </w:rPr>
            </w:pPr>
            <w:r w:rsidRPr="000E62B2">
              <w:rPr>
                <w:rStyle w:val="aff9"/>
                <w:color w:val="000000"/>
                <w:sz w:val="22"/>
                <w:szCs w:val="22"/>
              </w:rPr>
              <w:t xml:space="preserve">Καθ’ </w:t>
            </w:r>
            <w:proofErr w:type="spellStart"/>
            <w:r w:rsidRPr="000E62B2">
              <w:rPr>
                <w:rStyle w:val="aff9"/>
                <w:color w:val="000000"/>
                <w:sz w:val="22"/>
                <w:szCs w:val="22"/>
              </w:rPr>
              <w:t>ύψος</w:t>
            </w:r>
            <w:proofErr w:type="spellEnd"/>
            <w:r w:rsidRPr="000E62B2">
              <w:rPr>
                <w:rStyle w:val="aff9"/>
                <w:color w:val="000000"/>
                <w:sz w:val="22"/>
                <w:szCs w:val="22"/>
              </w:rPr>
              <w:t xml:space="preserve"> </w:t>
            </w:r>
            <w:proofErr w:type="spellStart"/>
            <w:r w:rsidRPr="000E62B2">
              <w:rPr>
                <w:rStyle w:val="aff9"/>
                <w:color w:val="000000"/>
                <w:sz w:val="22"/>
                <w:szCs w:val="22"/>
              </w:rPr>
              <w:t>κίνηση</w:t>
            </w:r>
            <w:proofErr w:type="spellEnd"/>
          </w:p>
        </w:tc>
        <w:tc>
          <w:tcPr>
            <w:tcW w:w="3534" w:type="dxa"/>
            <w:tcBorders>
              <w:top w:val="single" w:sz="4" w:space="0" w:color="auto"/>
              <w:left w:val="single" w:sz="4" w:space="0" w:color="auto"/>
              <w:bottom w:val="nil"/>
              <w:right w:val="single" w:sz="4" w:space="0" w:color="auto"/>
            </w:tcBorders>
            <w:shd w:val="clear" w:color="auto" w:fill="FFFFFF"/>
            <w:vAlign w:val="bottom"/>
          </w:tcPr>
          <w:p w14:paraId="0243EE69"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031DF403"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157 cm</w:t>
            </w:r>
          </w:p>
        </w:tc>
      </w:tr>
      <w:tr w:rsidR="00AE56B1" w:rsidRPr="000E62B2" w14:paraId="0B9DF5FA"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60"/>
          <w:jc w:val="center"/>
        </w:trPr>
        <w:tc>
          <w:tcPr>
            <w:tcW w:w="1694" w:type="dxa"/>
            <w:tcBorders>
              <w:top w:val="single" w:sz="4" w:space="0" w:color="auto"/>
              <w:left w:val="single" w:sz="4" w:space="0" w:color="auto"/>
              <w:bottom w:val="nil"/>
              <w:right w:val="nil"/>
            </w:tcBorders>
            <w:shd w:val="clear" w:color="auto" w:fill="FFFFFF"/>
          </w:tcPr>
          <w:p w14:paraId="7C44BBB7" w14:textId="77777777" w:rsidR="00AE56B1" w:rsidRPr="000E62B2" w:rsidRDefault="00147A38">
            <w:pPr>
              <w:pStyle w:val="aff8"/>
              <w:shd w:val="clear" w:color="auto" w:fill="auto"/>
              <w:rPr>
                <w:sz w:val="22"/>
                <w:szCs w:val="22"/>
              </w:rPr>
            </w:pPr>
            <w:r w:rsidRPr="000E62B2">
              <w:rPr>
                <w:rStyle w:val="aff9"/>
                <w:b/>
                <w:bCs/>
                <w:color w:val="000000"/>
                <w:sz w:val="22"/>
                <w:szCs w:val="22"/>
              </w:rPr>
              <w:t>2.1.4.</w:t>
            </w:r>
          </w:p>
        </w:tc>
        <w:tc>
          <w:tcPr>
            <w:tcW w:w="3510" w:type="dxa"/>
            <w:tcBorders>
              <w:top w:val="single" w:sz="4" w:space="0" w:color="auto"/>
              <w:left w:val="single" w:sz="4" w:space="0" w:color="auto"/>
              <w:bottom w:val="nil"/>
              <w:right w:val="nil"/>
            </w:tcBorders>
            <w:shd w:val="clear" w:color="auto" w:fill="FFFFFF"/>
            <w:vAlign w:val="bottom"/>
          </w:tcPr>
          <w:p w14:paraId="73E260ED"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Συγχρονισμός κινήσεων με οριζόντια</w:t>
            </w:r>
            <w:r w:rsidRPr="000E62B2">
              <w:rPr>
                <w:rStyle w:val="aff9"/>
                <w:color w:val="000000"/>
                <w:sz w:val="22"/>
                <w:szCs w:val="22"/>
                <w:lang w:val="el-GR"/>
              </w:rPr>
              <w:br/>
              <w:t xml:space="preserve">τράπεζα και όρθιο </w:t>
            </w:r>
            <w:r w:rsidRPr="000E62B2">
              <w:rPr>
                <w:rStyle w:val="aff9"/>
                <w:color w:val="000000"/>
                <w:sz w:val="22"/>
                <w:szCs w:val="22"/>
                <w:lang w:val="en-US"/>
              </w:rPr>
              <w:t>bucky</w:t>
            </w:r>
            <w:r w:rsidRPr="000E62B2">
              <w:rPr>
                <w:rStyle w:val="aff9"/>
                <w:color w:val="000000"/>
                <w:sz w:val="22"/>
                <w:szCs w:val="22"/>
                <w:lang w:val="el-GR"/>
              </w:rPr>
              <w:t xml:space="preserve"> (</w:t>
            </w:r>
            <w:r w:rsidRPr="000E62B2">
              <w:rPr>
                <w:rStyle w:val="aff9"/>
                <w:color w:val="000000"/>
                <w:sz w:val="22"/>
                <w:szCs w:val="22"/>
                <w:lang w:val="en-US"/>
              </w:rPr>
              <w:t>auto</w:t>
            </w:r>
            <w:r w:rsidRPr="000E62B2">
              <w:rPr>
                <w:rStyle w:val="aff9"/>
                <w:color w:val="000000"/>
                <w:sz w:val="22"/>
                <w:szCs w:val="22"/>
                <w:lang w:val="el-GR"/>
              </w:rPr>
              <w:t xml:space="preserve"> </w:t>
            </w:r>
            <w:r w:rsidRPr="000E62B2">
              <w:rPr>
                <w:rStyle w:val="aff9"/>
                <w:color w:val="000000"/>
                <w:sz w:val="22"/>
                <w:szCs w:val="22"/>
                <w:lang w:val="en-US"/>
              </w:rPr>
              <w:t>tracking</w:t>
            </w:r>
            <w:r w:rsidRPr="000E62B2">
              <w:rPr>
                <w:rStyle w:val="aff9"/>
                <w:color w:val="000000"/>
                <w:sz w:val="22"/>
                <w:szCs w:val="22"/>
                <w:lang w:val="el-GR"/>
              </w:rPr>
              <w:t>)</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4EAD5145"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6A139091"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AE56B1" w:rsidRPr="000E62B2" w14:paraId="4D27385B"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53"/>
          <w:jc w:val="center"/>
        </w:trPr>
        <w:tc>
          <w:tcPr>
            <w:tcW w:w="1694" w:type="dxa"/>
            <w:tcBorders>
              <w:top w:val="single" w:sz="4" w:space="0" w:color="auto"/>
              <w:left w:val="single" w:sz="4" w:space="0" w:color="auto"/>
              <w:bottom w:val="nil"/>
              <w:right w:val="nil"/>
            </w:tcBorders>
            <w:shd w:val="clear" w:color="auto" w:fill="FFFFFF"/>
          </w:tcPr>
          <w:p w14:paraId="45F22F7E" w14:textId="77777777" w:rsidR="00AE56B1" w:rsidRPr="000E62B2" w:rsidRDefault="00147A38">
            <w:pPr>
              <w:pStyle w:val="aff8"/>
              <w:shd w:val="clear" w:color="auto" w:fill="auto"/>
              <w:rPr>
                <w:sz w:val="22"/>
                <w:szCs w:val="22"/>
              </w:rPr>
            </w:pPr>
            <w:r w:rsidRPr="000E62B2">
              <w:rPr>
                <w:rStyle w:val="aff9"/>
                <w:b/>
                <w:bCs/>
                <w:color w:val="000000"/>
                <w:sz w:val="22"/>
                <w:szCs w:val="22"/>
              </w:rPr>
              <w:t>2.1.5.</w:t>
            </w:r>
          </w:p>
        </w:tc>
        <w:tc>
          <w:tcPr>
            <w:tcW w:w="3510" w:type="dxa"/>
            <w:tcBorders>
              <w:top w:val="single" w:sz="4" w:space="0" w:color="auto"/>
              <w:left w:val="single" w:sz="4" w:space="0" w:color="auto"/>
              <w:bottom w:val="nil"/>
              <w:right w:val="nil"/>
            </w:tcBorders>
            <w:shd w:val="clear" w:color="auto" w:fill="FFFFFF"/>
          </w:tcPr>
          <w:p w14:paraId="7714CD09"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Κλίση</w:t>
            </w:r>
            <w:proofErr w:type="spellEnd"/>
            <w:r w:rsidRPr="000E62B2">
              <w:rPr>
                <w:rStyle w:val="aff9"/>
                <w:color w:val="000000"/>
                <w:sz w:val="22"/>
                <w:szCs w:val="22"/>
              </w:rPr>
              <w:t xml:space="preserve"> </w:t>
            </w:r>
            <w:proofErr w:type="spellStart"/>
            <w:r w:rsidRPr="000E62B2">
              <w:rPr>
                <w:rStyle w:val="aff9"/>
                <w:color w:val="000000"/>
                <w:sz w:val="22"/>
                <w:szCs w:val="22"/>
              </w:rPr>
              <w:t>λυχνί</w:t>
            </w:r>
            <w:proofErr w:type="spellEnd"/>
            <w:r w:rsidRPr="000E62B2">
              <w:rPr>
                <w:rStyle w:val="aff9"/>
                <w:color w:val="000000"/>
                <w:sz w:val="22"/>
                <w:szCs w:val="22"/>
              </w:rPr>
              <w:t>ας</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740AD16C"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5E10FF83"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AE56B1" w:rsidRPr="000E62B2" w14:paraId="6A2CC05C"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vAlign w:val="center"/>
          </w:tcPr>
          <w:p w14:paraId="74A9C6E2" w14:textId="77777777" w:rsidR="00AE56B1" w:rsidRPr="000E62B2" w:rsidRDefault="00147A38">
            <w:pPr>
              <w:pStyle w:val="aff8"/>
              <w:shd w:val="clear" w:color="auto" w:fill="auto"/>
              <w:rPr>
                <w:sz w:val="22"/>
                <w:szCs w:val="22"/>
              </w:rPr>
            </w:pPr>
            <w:r w:rsidRPr="000E62B2">
              <w:rPr>
                <w:rStyle w:val="aff9"/>
                <w:b/>
                <w:bCs/>
                <w:color w:val="000000"/>
                <w:sz w:val="22"/>
                <w:szCs w:val="22"/>
              </w:rPr>
              <w:t>2.1.6.</w:t>
            </w:r>
          </w:p>
        </w:tc>
        <w:tc>
          <w:tcPr>
            <w:tcW w:w="3510" w:type="dxa"/>
            <w:tcBorders>
              <w:top w:val="single" w:sz="4" w:space="0" w:color="auto"/>
              <w:left w:val="single" w:sz="4" w:space="0" w:color="auto"/>
              <w:bottom w:val="nil"/>
              <w:right w:val="nil"/>
            </w:tcBorders>
            <w:shd w:val="clear" w:color="auto" w:fill="FFFFFF"/>
          </w:tcPr>
          <w:p w14:paraId="303FC569"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Περιστροφή</w:t>
            </w:r>
            <w:proofErr w:type="spellEnd"/>
            <w:r w:rsidRPr="000E62B2">
              <w:rPr>
                <w:rStyle w:val="aff9"/>
                <w:color w:val="000000"/>
                <w:sz w:val="22"/>
                <w:szCs w:val="22"/>
              </w:rPr>
              <w:t xml:space="preserve"> </w:t>
            </w:r>
            <w:proofErr w:type="spellStart"/>
            <w:r w:rsidRPr="000E62B2">
              <w:rPr>
                <w:rStyle w:val="aff9"/>
                <w:color w:val="000000"/>
                <w:sz w:val="22"/>
                <w:szCs w:val="22"/>
              </w:rPr>
              <w:t>λυχνί</w:t>
            </w:r>
            <w:proofErr w:type="spellEnd"/>
            <w:r w:rsidRPr="000E62B2">
              <w:rPr>
                <w:rStyle w:val="aff9"/>
                <w:color w:val="000000"/>
                <w:sz w:val="22"/>
                <w:szCs w:val="22"/>
              </w:rPr>
              <w:t>ας</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198529FC" w14:textId="77777777" w:rsidR="00AE56B1" w:rsidRPr="000E62B2" w:rsidRDefault="00147A38">
            <w:pPr>
              <w:pStyle w:val="aff8"/>
              <w:shd w:val="clear" w:color="auto" w:fill="auto"/>
              <w:rPr>
                <w:sz w:val="22"/>
                <w:szCs w:val="22"/>
              </w:rPr>
            </w:pPr>
            <w:r w:rsidRPr="000E62B2">
              <w:rPr>
                <w:rStyle w:val="aff9"/>
                <w:color w:val="000000"/>
                <w:sz w:val="22"/>
                <w:szCs w:val="22"/>
              </w:rPr>
              <w:t>ΝΑΙ</w:t>
            </w:r>
          </w:p>
          <w:p w14:paraId="24A85E0C"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AE56B1" w:rsidRPr="00C37D98" w14:paraId="25AA9D09"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60"/>
          <w:jc w:val="center"/>
        </w:trPr>
        <w:tc>
          <w:tcPr>
            <w:tcW w:w="1694" w:type="dxa"/>
            <w:tcBorders>
              <w:top w:val="single" w:sz="4" w:space="0" w:color="auto"/>
              <w:left w:val="single" w:sz="4" w:space="0" w:color="auto"/>
              <w:bottom w:val="nil"/>
              <w:right w:val="nil"/>
            </w:tcBorders>
            <w:shd w:val="clear" w:color="auto" w:fill="FFFFFF"/>
            <w:vAlign w:val="center"/>
          </w:tcPr>
          <w:p w14:paraId="51DC66A2" w14:textId="77777777" w:rsidR="00AE56B1" w:rsidRPr="000E62B2" w:rsidRDefault="00147A38">
            <w:pPr>
              <w:pStyle w:val="aff8"/>
              <w:shd w:val="clear" w:color="auto" w:fill="auto"/>
              <w:rPr>
                <w:sz w:val="22"/>
                <w:szCs w:val="22"/>
              </w:rPr>
            </w:pPr>
            <w:r w:rsidRPr="000E62B2">
              <w:rPr>
                <w:rStyle w:val="aff9"/>
                <w:b/>
                <w:bCs/>
                <w:color w:val="000000"/>
                <w:sz w:val="22"/>
                <w:szCs w:val="22"/>
              </w:rPr>
              <w:t>2.2.</w:t>
            </w:r>
          </w:p>
        </w:tc>
        <w:tc>
          <w:tcPr>
            <w:tcW w:w="3510" w:type="dxa"/>
            <w:tcBorders>
              <w:top w:val="single" w:sz="4" w:space="0" w:color="auto"/>
              <w:left w:val="single" w:sz="4" w:space="0" w:color="auto"/>
              <w:bottom w:val="nil"/>
              <w:right w:val="nil"/>
            </w:tcBorders>
            <w:shd w:val="clear" w:color="auto" w:fill="FFFFFF"/>
          </w:tcPr>
          <w:p w14:paraId="0F5A2D32"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Τύ</w:t>
            </w:r>
            <w:proofErr w:type="spellEnd"/>
            <w:r w:rsidRPr="000E62B2">
              <w:rPr>
                <w:rStyle w:val="aff9"/>
                <w:color w:val="000000"/>
                <w:sz w:val="22"/>
                <w:szCs w:val="22"/>
              </w:rPr>
              <w:t xml:space="preserve">πος </w:t>
            </w:r>
            <w:proofErr w:type="spellStart"/>
            <w:r w:rsidRPr="000E62B2">
              <w:rPr>
                <w:rStyle w:val="aff9"/>
                <w:color w:val="000000"/>
                <w:sz w:val="22"/>
                <w:szCs w:val="22"/>
              </w:rPr>
              <w:t>λυχνί</w:t>
            </w:r>
            <w:proofErr w:type="spellEnd"/>
            <w:r w:rsidRPr="000E62B2">
              <w:rPr>
                <w:rStyle w:val="aff9"/>
                <w:color w:val="000000"/>
                <w:sz w:val="22"/>
                <w:szCs w:val="22"/>
              </w:rPr>
              <w:t>ας</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11849090"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 xml:space="preserve">Περιστρεφόμενης ανόδου, </w:t>
            </w:r>
            <w:proofErr w:type="spellStart"/>
            <w:r w:rsidRPr="000E62B2">
              <w:rPr>
                <w:rStyle w:val="aff9"/>
                <w:color w:val="000000"/>
                <w:sz w:val="22"/>
                <w:szCs w:val="22"/>
                <w:lang w:val="el-GR"/>
              </w:rPr>
              <w:t>ταχύστροφη</w:t>
            </w:r>
            <w:proofErr w:type="spellEnd"/>
            <w:r w:rsidRPr="000E62B2">
              <w:rPr>
                <w:rStyle w:val="aff9"/>
                <w:color w:val="000000"/>
                <w:sz w:val="22"/>
                <w:szCs w:val="22"/>
                <w:lang w:val="el-GR"/>
              </w:rPr>
              <w:br/>
              <w:t xml:space="preserve">(αναφορά </w:t>
            </w:r>
            <w:r w:rsidRPr="000E62B2">
              <w:rPr>
                <w:rStyle w:val="aff9"/>
                <w:color w:val="000000"/>
                <w:sz w:val="22"/>
                <w:szCs w:val="22"/>
                <w:lang w:val="en-US"/>
              </w:rPr>
              <w:t>rpm</w:t>
            </w:r>
            <w:r w:rsidRPr="000E62B2">
              <w:rPr>
                <w:rStyle w:val="aff9"/>
                <w:color w:val="000000"/>
                <w:sz w:val="22"/>
                <w:szCs w:val="22"/>
                <w:lang w:val="el-GR"/>
              </w:rPr>
              <w:t xml:space="preserve">) &amp; </w:t>
            </w:r>
            <w:proofErr w:type="spellStart"/>
            <w:r w:rsidRPr="000E62B2">
              <w:rPr>
                <w:rStyle w:val="aff9"/>
                <w:color w:val="000000"/>
                <w:sz w:val="22"/>
                <w:szCs w:val="22"/>
                <w:lang w:val="el-GR"/>
              </w:rPr>
              <w:t>διπλοεστιακή</w:t>
            </w:r>
            <w:proofErr w:type="spellEnd"/>
          </w:p>
        </w:tc>
      </w:tr>
      <w:tr w:rsidR="00AE56B1" w:rsidRPr="00C37D98" w14:paraId="21E76472"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749"/>
          <w:jc w:val="center"/>
        </w:trPr>
        <w:tc>
          <w:tcPr>
            <w:tcW w:w="1694" w:type="dxa"/>
            <w:tcBorders>
              <w:top w:val="single" w:sz="4" w:space="0" w:color="auto"/>
              <w:left w:val="single" w:sz="4" w:space="0" w:color="auto"/>
              <w:bottom w:val="nil"/>
              <w:right w:val="nil"/>
            </w:tcBorders>
            <w:shd w:val="clear" w:color="auto" w:fill="FFFFFF"/>
          </w:tcPr>
          <w:p w14:paraId="1D572901" w14:textId="77777777" w:rsidR="00AE56B1" w:rsidRPr="000E62B2" w:rsidRDefault="00147A38">
            <w:pPr>
              <w:pStyle w:val="aff8"/>
              <w:shd w:val="clear" w:color="auto" w:fill="auto"/>
              <w:rPr>
                <w:sz w:val="22"/>
                <w:szCs w:val="22"/>
              </w:rPr>
            </w:pPr>
            <w:r w:rsidRPr="000E62B2">
              <w:rPr>
                <w:rStyle w:val="aff9"/>
                <w:b/>
                <w:bCs/>
                <w:color w:val="000000"/>
                <w:sz w:val="22"/>
                <w:szCs w:val="22"/>
              </w:rPr>
              <w:t>2.3.</w:t>
            </w:r>
          </w:p>
        </w:tc>
        <w:tc>
          <w:tcPr>
            <w:tcW w:w="3510" w:type="dxa"/>
            <w:tcBorders>
              <w:top w:val="single" w:sz="4" w:space="0" w:color="auto"/>
              <w:left w:val="single" w:sz="4" w:space="0" w:color="auto"/>
              <w:bottom w:val="nil"/>
              <w:right w:val="nil"/>
            </w:tcBorders>
            <w:shd w:val="clear" w:color="auto" w:fill="FFFFFF"/>
          </w:tcPr>
          <w:p w14:paraId="33CCD0D3"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Μέγεθος</w:t>
            </w:r>
            <w:proofErr w:type="spellEnd"/>
            <w:r w:rsidRPr="000E62B2">
              <w:rPr>
                <w:rStyle w:val="aff9"/>
                <w:color w:val="000000"/>
                <w:sz w:val="22"/>
                <w:szCs w:val="22"/>
              </w:rPr>
              <w:t xml:space="preserve"> </w:t>
            </w:r>
            <w:proofErr w:type="spellStart"/>
            <w:r w:rsidRPr="000E62B2">
              <w:rPr>
                <w:rStyle w:val="aff9"/>
                <w:color w:val="000000"/>
                <w:sz w:val="22"/>
                <w:szCs w:val="22"/>
              </w:rPr>
              <w:t>εστιών</w:t>
            </w:r>
            <w:proofErr w:type="spellEnd"/>
            <w:r w:rsidRPr="000E62B2">
              <w:rPr>
                <w:rStyle w:val="aff9"/>
                <w:color w:val="000000"/>
                <w:sz w:val="22"/>
                <w:szCs w:val="22"/>
              </w:rPr>
              <w:t xml:space="preserve">, </w:t>
            </w:r>
            <w:r w:rsidRPr="000E62B2">
              <w:rPr>
                <w:rStyle w:val="aff9"/>
                <w:color w:val="000000"/>
                <w:sz w:val="22"/>
                <w:szCs w:val="22"/>
                <w:lang w:val="en-US"/>
              </w:rPr>
              <w:t>mm</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5373F0BD"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[Μικρή εστία] ≤0,6</w:t>
            </w:r>
            <w:r w:rsidRPr="000E62B2">
              <w:rPr>
                <w:rStyle w:val="aff9"/>
                <w:color w:val="000000"/>
                <w:sz w:val="22"/>
                <w:szCs w:val="22"/>
                <w:lang w:val="en-US"/>
              </w:rPr>
              <w:t>mm</w:t>
            </w:r>
            <w:r w:rsidRPr="000E62B2">
              <w:rPr>
                <w:rStyle w:val="aff9"/>
                <w:color w:val="000000"/>
                <w:sz w:val="22"/>
                <w:szCs w:val="22"/>
                <w:lang w:val="el-GR"/>
              </w:rPr>
              <w:t xml:space="preserve"> &amp; [Μεγάλη εστία]</w:t>
            </w:r>
            <w:r w:rsidRPr="000E62B2">
              <w:rPr>
                <w:rStyle w:val="aff9"/>
                <w:color w:val="000000"/>
                <w:sz w:val="22"/>
                <w:szCs w:val="22"/>
                <w:lang w:val="el-GR"/>
              </w:rPr>
              <w:br/>
              <w:t>≤1,3</w:t>
            </w:r>
            <w:r w:rsidRPr="000E62B2">
              <w:rPr>
                <w:rStyle w:val="aff9"/>
                <w:color w:val="000000"/>
                <w:sz w:val="22"/>
                <w:szCs w:val="22"/>
                <w:lang w:val="en-US"/>
              </w:rPr>
              <w:t>mm</w:t>
            </w:r>
          </w:p>
        </w:tc>
      </w:tr>
      <w:tr w:rsidR="00AE56B1" w:rsidRPr="000E62B2" w14:paraId="73078075"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120"/>
          <w:jc w:val="center"/>
        </w:trPr>
        <w:tc>
          <w:tcPr>
            <w:tcW w:w="1694" w:type="dxa"/>
            <w:tcBorders>
              <w:top w:val="single" w:sz="4" w:space="0" w:color="auto"/>
              <w:left w:val="single" w:sz="4" w:space="0" w:color="auto"/>
              <w:bottom w:val="nil"/>
              <w:right w:val="nil"/>
            </w:tcBorders>
            <w:shd w:val="clear" w:color="auto" w:fill="FFFFFF"/>
          </w:tcPr>
          <w:p w14:paraId="45051E77" w14:textId="77777777" w:rsidR="00AE56B1" w:rsidRPr="000E62B2" w:rsidRDefault="00147A38">
            <w:pPr>
              <w:pStyle w:val="aff8"/>
              <w:shd w:val="clear" w:color="auto" w:fill="auto"/>
              <w:rPr>
                <w:sz w:val="22"/>
                <w:szCs w:val="22"/>
              </w:rPr>
            </w:pPr>
            <w:r w:rsidRPr="000E62B2">
              <w:rPr>
                <w:rStyle w:val="aff9"/>
                <w:b/>
                <w:bCs/>
                <w:color w:val="000000"/>
                <w:sz w:val="22"/>
                <w:szCs w:val="22"/>
              </w:rPr>
              <w:t>2.4.</w:t>
            </w:r>
          </w:p>
        </w:tc>
        <w:tc>
          <w:tcPr>
            <w:tcW w:w="3510" w:type="dxa"/>
            <w:tcBorders>
              <w:top w:val="single" w:sz="4" w:space="0" w:color="auto"/>
              <w:left w:val="single" w:sz="4" w:space="0" w:color="auto"/>
              <w:bottom w:val="nil"/>
              <w:right w:val="nil"/>
            </w:tcBorders>
            <w:shd w:val="clear" w:color="auto" w:fill="FFFFFF"/>
            <w:vAlign w:val="bottom"/>
          </w:tcPr>
          <w:p w14:paraId="706E85C8"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Διαφράγματα βάθους με φωτεινή</w:t>
            </w:r>
            <w:r w:rsidRPr="000E62B2">
              <w:rPr>
                <w:rStyle w:val="aff9"/>
                <w:color w:val="000000"/>
                <w:sz w:val="22"/>
                <w:szCs w:val="22"/>
                <w:lang w:val="el-GR"/>
              </w:rPr>
              <w:br/>
              <w:t>επικέντρωση και φίλτρα αλουμινίου (</w:t>
            </w:r>
            <w:r w:rsidRPr="000E62B2">
              <w:rPr>
                <w:rStyle w:val="aff9"/>
                <w:color w:val="000000"/>
                <w:sz w:val="22"/>
                <w:szCs w:val="22"/>
                <w:lang w:val="en-US"/>
              </w:rPr>
              <w:t>al</w:t>
            </w:r>
            <w:r w:rsidRPr="000E62B2">
              <w:rPr>
                <w:rStyle w:val="aff9"/>
                <w:color w:val="000000"/>
                <w:sz w:val="22"/>
                <w:szCs w:val="22"/>
                <w:lang w:val="el-GR"/>
              </w:rPr>
              <w:t>) και</w:t>
            </w:r>
            <w:r w:rsidRPr="000E62B2">
              <w:rPr>
                <w:rStyle w:val="aff9"/>
                <w:color w:val="000000"/>
                <w:sz w:val="22"/>
                <w:szCs w:val="22"/>
                <w:lang w:val="el-GR"/>
              </w:rPr>
              <w:br/>
              <w:t>χαλκού (</w:t>
            </w:r>
            <w:r w:rsidRPr="000E62B2">
              <w:rPr>
                <w:rStyle w:val="aff9"/>
                <w:color w:val="000000"/>
                <w:sz w:val="22"/>
                <w:szCs w:val="22"/>
                <w:lang w:val="en-US"/>
              </w:rPr>
              <w:t>cu</w:t>
            </w:r>
            <w:r w:rsidRPr="000E62B2">
              <w:rPr>
                <w:rStyle w:val="aff9"/>
                <w:color w:val="000000"/>
                <w:sz w:val="22"/>
                <w:szCs w:val="22"/>
                <w:lang w:val="el-GR"/>
              </w:rPr>
              <w:t>)</w:t>
            </w:r>
          </w:p>
        </w:tc>
        <w:tc>
          <w:tcPr>
            <w:tcW w:w="3534" w:type="dxa"/>
            <w:tcBorders>
              <w:top w:val="single" w:sz="4" w:space="0" w:color="auto"/>
              <w:left w:val="single" w:sz="4" w:space="0" w:color="auto"/>
              <w:bottom w:val="nil"/>
              <w:right w:val="single" w:sz="4" w:space="0" w:color="auto"/>
            </w:tcBorders>
            <w:shd w:val="clear" w:color="auto" w:fill="FFFFFF"/>
          </w:tcPr>
          <w:p w14:paraId="5B0F3F98" w14:textId="77777777" w:rsidR="00AE56B1" w:rsidRPr="000E62B2" w:rsidRDefault="00147A38">
            <w:pPr>
              <w:pStyle w:val="aff8"/>
              <w:shd w:val="clear" w:color="auto" w:fill="auto"/>
              <w:rPr>
                <w:sz w:val="22"/>
                <w:szCs w:val="22"/>
              </w:rPr>
            </w:pPr>
            <w:r w:rsidRPr="000E62B2">
              <w:rPr>
                <w:rStyle w:val="aff9"/>
                <w:color w:val="000000"/>
                <w:sz w:val="22"/>
                <w:szCs w:val="22"/>
              </w:rPr>
              <w:t>ΝΑΙ (α</w:t>
            </w:r>
            <w:proofErr w:type="spellStart"/>
            <w:r w:rsidRPr="000E62B2">
              <w:rPr>
                <w:rStyle w:val="aff9"/>
                <w:color w:val="000000"/>
                <w:sz w:val="22"/>
                <w:szCs w:val="22"/>
              </w:rPr>
              <w:t>υτόμ</w:t>
            </w:r>
            <w:proofErr w:type="spellEnd"/>
            <w:r w:rsidRPr="000E62B2">
              <w:rPr>
                <w:rStyle w:val="aff9"/>
                <w:color w:val="000000"/>
                <w:sz w:val="22"/>
                <w:szCs w:val="22"/>
              </w:rPr>
              <w:t>ατα)</w:t>
            </w:r>
          </w:p>
        </w:tc>
      </w:tr>
      <w:tr w:rsidR="00AE56B1" w:rsidRPr="000E62B2" w14:paraId="1F5DB105"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479"/>
          <w:jc w:val="center"/>
        </w:trPr>
        <w:tc>
          <w:tcPr>
            <w:tcW w:w="1694" w:type="dxa"/>
            <w:tcBorders>
              <w:top w:val="single" w:sz="4" w:space="0" w:color="auto"/>
              <w:left w:val="single" w:sz="4" w:space="0" w:color="auto"/>
              <w:bottom w:val="nil"/>
              <w:right w:val="nil"/>
            </w:tcBorders>
            <w:shd w:val="clear" w:color="auto" w:fill="FFFFFF"/>
          </w:tcPr>
          <w:p w14:paraId="01D80B55" w14:textId="77777777" w:rsidR="00AE56B1" w:rsidRPr="000E62B2" w:rsidRDefault="00147A38">
            <w:pPr>
              <w:pStyle w:val="aff8"/>
              <w:shd w:val="clear" w:color="auto" w:fill="auto"/>
              <w:rPr>
                <w:sz w:val="22"/>
                <w:szCs w:val="22"/>
              </w:rPr>
            </w:pPr>
            <w:r w:rsidRPr="000E62B2">
              <w:rPr>
                <w:rStyle w:val="aff9"/>
                <w:b/>
                <w:bCs/>
                <w:color w:val="000000"/>
                <w:sz w:val="22"/>
                <w:szCs w:val="22"/>
              </w:rPr>
              <w:t>2.5</w:t>
            </w:r>
          </w:p>
        </w:tc>
        <w:tc>
          <w:tcPr>
            <w:tcW w:w="3510" w:type="dxa"/>
            <w:tcBorders>
              <w:top w:val="single" w:sz="4" w:space="0" w:color="auto"/>
              <w:left w:val="single" w:sz="4" w:space="0" w:color="auto"/>
              <w:bottom w:val="nil"/>
              <w:right w:val="nil"/>
            </w:tcBorders>
            <w:shd w:val="clear" w:color="auto" w:fill="FFFFFF"/>
            <w:vAlign w:val="bottom"/>
          </w:tcPr>
          <w:p w14:paraId="5837750C"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Να διαθέτει οθόνη αφής τουλάχιστον 6" για</w:t>
            </w:r>
            <w:r w:rsidRPr="000E62B2">
              <w:rPr>
                <w:rStyle w:val="aff9"/>
                <w:color w:val="000000"/>
                <w:sz w:val="22"/>
                <w:szCs w:val="22"/>
                <w:lang w:val="el-GR"/>
              </w:rPr>
              <w:br/>
              <w:t>την απεικόνιση και ρύθμιση των</w:t>
            </w:r>
            <w:r w:rsidRPr="000E62B2">
              <w:rPr>
                <w:rStyle w:val="aff9"/>
                <w:color w:val="000000"/>
                <w:sz w:val="22"/>
                <w:szCs w:val="22"/>
                <w:lang w:val="el-GR"/>
              </w:rPr>
              <w:br/>
              <w:t>ακτινολογικών παραμέτρων, την εστιακή</w:t>
            </w:r>
            <w:r w:rsidRPr="000E62B2">
              <w:rPr>
                <w:rStyle w:val="aff9"/>
                <w:color w:val="000000"/>
                <w:sz w:val="22"/>
                <w:szCs w:val="22"/>
                <w:lang w:val="el-GR"/>
              </w:rPr>
              <w:br/>
              <w:t xml:space="preserve">απόσταση </w:t>
            </w:r>
            <w:proofErr w:type="spellStart"/>
            <w:r w:rsidRPr="000E62B2">
              <w:rPr>
                <w:rStyle w:val="aff9"/>
                <w:color w:val="000000"/>
                <w:sz w:val="22"/>
                <w:szCs w:val="22"/>
                <w:lang w:val="el-GR"/>
              </w:rPr>
              <w:t>κ.α</w:t>
            </w:r>
            <w:proofErr w:type="spellEnd"/>
          </w:p>
        </w:tc>
        <w:tc>
          <w:tcPr>
            <w:tcW w:w="3534" w:type="dxa"/>
            <w:tcBorders>
              <w:top w:val="single" w:sz="4" w:space="0" w:color="auto"/>
              <w:left w:val="single" w:sz="4" w:space="0" w:color="auto"/>
              <w:bottom w:val="nil"/>
              <w:right w:val="single" w:sz="4" w:space="0" w:color="auto"/>
            </w:tcBorders>
            <w:shd w:val="clear" w:color="auto" w:fill="FFFFFF"/>
          </w:tcPr>
          <w:p w14:paraId="62923DE7" w14:textId="77777777" w:rsidR="00AE56B1" w:rsidRPr="000E62B2" w:rsidRDefault="00147A38">
            <w:pPr>
              <w:pStyle w:val="aff8"/>
              <w:shd w:val="clear" w:color="auto" w:fill="auto"/>
              <w:rPr>
                <w:sz w:val="22"/>
                <w:szCs w:val="22"/>
              </w:rPr>
            </w:pPr>
            <w:r w:rsidRPr="000E62B2">
              <w:rPr>
                <w:rStyle w:val="aff9"/>
                <w:color w:val="000000"/>
                <w:sz w:val="22"/>
                <w:szCs w:val="22"/>
              </w:rPr>
              <w:t>ΝΑΙ</w:t>
            </w:r>
          </w:p>
        </w:tc>
      </w:tr>
      <w:tr w:rsidR="00AE56B1" w:rsidRPr="000E62B2" w14:paraId="2F092A27"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549"/>
          <w:jc w:val="center"/>
        </w:trPr>
        <w:tc>
          <w:tcPr>
            <w:tcW w:w="1694" w:type="dxa"/>
            <w:tcBorders>
              <w:top w:val="single" w:sz="4" w:space="0" w:color="auto"/>
              <w:left w:val="single" w:sz="4" w:space="0" w:color="auto"/>
              <w:bottom w:val="nil"/>
              <w:right w:val="nil"/>
            </w:tcBorders>
            <w:shd w:val="clear" w:color="auto" w:fill="FFFFFF"/>
          </w:tcPr>
          <w:p w14:paraId="685CC815" w14:textId="77777777" w:rsidR="00AE56B1" w:rsidRPr="000E62B2" w:rsidRDefault="00AE56B1">
            <w:pPr>
              <w:rPr>
                <w:rFonts w:ascii="Arial" w:hAnsi="Arial" w:cs="Arial"/>
                <w:szCs w:val="22"/>
              </w:rPr>
            </w:pPr>
          </w:p>
        </w:tc>
        <w:tc>
          <w:tcPr>
            <w:tcW w:w="3510" w:type="dxa"/>
            <w:tcBorders>
              <w:top w:val="single" w:sz="4" w:space="0" w:color="auto"/>
              <w:left w:val="single" w:sz="4" w:space="0" w:color="auto"/>
              <w:bottom w:val="nil"/>
              <w:right w:val="nil"/>
            </w:tcBorders>
            <w:shd w:val="clear" w:color="auto" w:fill="FFFFFF"/>
          </w:tcPr>
          <w:p w14:paraId="4A74C178" w14:textId="77777777" w:rsidR="00AE56B1" w:rsidRPr="000E62B2" w:rsidRDefault="00AE56B1">
            <w:pPr>
              <w:rPr>
                <w:rFonts w:ascii="Arial" w:hAnsi="Arial" w:cs="Arial"/>
                <w:szCs w:val="22"/>
              </w:rPr>
            </w:pPr>
          </w:p>
        </w:tc>
        <w:tc>
          <w:tcPr>
            <w:tcW w:w="3534" w:type="dxa"/>
            <w:tcBorders>
              <w:top w:val="single" w:sz="4" w:space="0" w:color="auto"/>
              <w:left w:val="single" w:sz="4" w:space="0" w:color="auto"/>
              <w:bottom w:val="nil"/>
              <w:right w:val="single" w:sz="4" w:space="0" w:color="auto"/>
            </w:tcBorders>
            <w:shd w:val="clear" w:color="auto" w:fill="FFFFFF"/>
          </w:tcPr>
          <w:p w14:paraId="7C2EEB63" w14:textId="77777777" w:rsidR="00AE56B1" w:rsidRPr="000E62B2" w:rsidRDefault="00AE56B1">
            <w:pPr>
              <w:rPr>
                <w:rFonts w:ascii="Arial" w:hAnsi="Arial" w:cs="Arial"/>
                <w:szCs w:val="22"/>
              </w:rPr>
            </w:pPr>
          </w:p>
        </w:tc>
      </w:tr>
      <w:tr w:rsidR="00AE56B1" w:rsidRPr="00C37D98" w14:paraId="2FC15890"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641"/>
          <w:jc w:val="center"/>
        </w:trPr>
        <w:tc>
          <w:tcPr>
            <w:tcW w:w="1694" w:type="dxa"/>
            <w:tcBorders>
              <w:top w:val="single" w:sz="4" w:space="0" w:color="auto"/>
              <w:left w:val="single" w:sz="4" w:space="0" w:color="auto"/>
              <w:bottom w:val="nil"/>
              <w:right w:val="nil"/>
            </w:tcBorders>
            <w:shd w:val="clear" w:color="auto" w:fill="FFFFFF"/>
            <w:vAlign w:val="bottom"/>
          </w:tcPr>
          <w:p w14:paraId="0DA2F74F" w14:textId="77777777" w:rsidR="00AE56B1" w:rsidRPr="000E62B2" w:rsidRDefault="00147A38">
            <w:pPr>
              <w:pStyle w:val="aff8"/>
              <w:shd w:val="clear" w:color="auto" w:fill="auto"/>
              <w:rPr>
                <w:sz w:val="22"/>
                <w:szCs w:val="22"/>
              </w:rPr>
            </w:pPr>
            <w:r w:rsidRPr="000E62B2">
              <w:rPr>
                <w:rStyle w:val="aff9"/>
                <w:b/>
                <w:bCs/>
                <w:color w:val="000000"/>
                <w:sz w:val="22"/>
                <w:szCs w:val="22"/>
              </w:rPr>
              <w:t>2.6</w:t>
            </w:r>
          </w:p>
        </w:tc>
        <w:tc>
          <w:tcPr>
            <w:tcW w:w="3510" w:type="dxa"/>
            <w:tcBorders>
              <w:top w:val="single" w:sz="4" w:space="0" w:color="auto"/>
              <w:left w:val="single" w:sz="4" w:space="0" w:color="auto"/>
              <w:bottom w:val="nil"/>
              <w:right w:val="nil"/>
            </w:tcBorders>
            <w:shd w:val="clear" w:color="auto" w:fill="FFFFFF"/>
            <w:vAlign w:val="bottom"/>
          </w:tcPr>
          <w:p w14:paraId="3FF63CB5"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Ισχύς</w:t>
            </w:r>
            <w:proofErr w:type="spellEnd"/>
            <w:r w:rsidRPr="000E62B2">
              <w:rPr>
                <w:rStyle w:val="aff9"/>
                <w:color w:val="000000"/>
                <w:sz w:val="22"/>
                <w:szCs w:val="22"/>
              </w:rPr>
              <w:t xml:space="preserve"> </w:t>
            </w:r>
            <w:proofErr w:type="spellStart"/>
            <w:r w:rsidRPr="000E62B2">
              <w:rPr>
                <w:rStyle w:val="aff9"/>
                <w:color w:val="000000"/>
                <w:sz w:val="22"/>
                <w:szCs w:val="22"/>
              </w:rPr>
              <w:t>μεγάλης</w:t>
            </w:r>
            <w:proofErr w:type="spellEnd"/>
            <w:r w:rsidRPr="000E62B2">
              <w:rPr>
                <w:rStyle w:val="aff9"/>
                <w:color w:val="000000"/>
                <w:sz w:val="22"/>
                <w:szCs w:val="22"/>
              </w:rPr>
              <w:t xml:space="preserve"> </w:t>
            </w:r>
            <w:proofErr w:type="spellStart"/>
            <w:r w:rsidRPr="000E62B2">
              <w:rPr>
                <w:rStyle w:val="aff9"/>
                <w:color w:val="000000"/>
                <w:sz w:val="22"/>
                <w:szCs w:val="22"/>
              </w:rPr>
              <w:t>εστί</w:t>
            </w:r>
            <w:proofErr w:type="spellEnd"/>
            <w:r w:rsidRPr="000E62B2">
              <w:rPr>
                <w:rStyle w:val="aff9"/>
                <w:color w:val="000000"/>
                <w:sz w:val="22"/>
                <w:szCs w:val="22"/>
              </w:rPr>
              <w:t xml:space="preserve">ας, </w:t>
            </w:r>
            <w:r w:rsidRPr="000E62B2">
              <w:rPr>
                <w:rStyle w:val="aff9"/>
                <w:color w:val="000000"/>
                <w:sz w:val="22"/>
                <w:szCs w:val="22"/>
                <w:lang w:val="en-US"/>
              </w:rPr>
              <w:t>kW</w:t>
            </w:r>
          </w:p>
        </w:tc>
        <w:tc>
          <w:tcPr>
            <w:tcW w:w="3534" w:type="dxa"/>
            <w:tcBorders>
              <w:top w:val="single" w:sz="4" w:space="0" w:color="auto"/>
              <w:left w:val="single" w:sz="4" w:space="0" w:color="auto"/>
              <w:bottom w:val="nil"/>
              <w:right w:val="single" w:sz="4" w:space="0" w:color="auto"/>
            </w:tcBorders>
            <w:shd w:val="clear" w:color="auto" w:fill="FFFFFF"/>
            <w:vAlign w:val="bottom"/>
          </w:tcPr>
          <w:p w14:paraId="6483CFA2" w14:textId="77777777" w:rsidR="00AE56B1" w:rsidRPr="000E62B2" w:rsidRDefault="00147A38">
            <w:pPr>
              <w:pStyle w:val="aff8"/>
              <w:shd w:val="clear" w:color="auto" w:fill="auto"/>
              <w:rPr>
                <w:sz w:val="22"/>
                <w:szCs w:val="22"/>
                <w:lang w:val="el-GR"/>
              </w:rPr>
            </w:pPr>
            <w:r w:rsidRPr="000E62B2">
              <w:rPr>
                <w:rStyle w:val="aff9"/>
                <w:color w:val="000000"/>
                <w:sz w:val="22"/>
                <w:szCs w:val="22"/>
                <w:lang w:val="el-GR"/>
              </w:rPr>
              <w:t>Να καλύπτει την ισχύ της γεννήτριας</w:t>
            </w:r>
          </w:p>
        </w:tc>
      </w:tr>
      <w:tr w:rsidR="00AE56B1" w:rsidRPr="000E62B2" w14:paraId="7B4C8842"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388"/>
          <w:jc w:val="center"/>
        </w:trPr>
        <w:tc>
          <w:tcPr>
            <w:tcW w:w="1694" w:type="dxa"/>
            <w:tcBorders>
              <w:top w:val="single" w:sz="4" w:space="0" w:color="auto"/>
              <w:left w:val="single" w:sz="4" w:space="0" w:color="auto"/>
              <w:bottom w:val="nil"/>
              <w:right w:val="nil"/>
            </w:tcBorders>
            <w:shd w:val="clear" w:color="auto" w:fill="FFFFFF"/>
            <w:vAlign w:val="bottom"/>
          </w:tcPr>
          <w:p w14:paraId="276F5691" w14:textId="77777777" w:rsidR="00AE56B1" w:rsidRPr="000E62B2" w:rsidRDefault="00147A38">
            <w:pPr>
              <w:pStyle w:val="aff8"/>
              <w:shd w:val="clear" w:color="auto" w:fill="auto"/>
              <w:rPr>
                <w:sz w:val="22"/>
                <w:szCs w:val="22"/>
              </w:rPr>
            </w:pPr>
            <w:r w:rsidRPr="000E62B2">
              <w:rPr>
                <w:rStyle w:val="aff9"/>
                <w:b/>
                <w:bCs/>
                <w:color w:val="000000"/>
                <w:sz w:val="22"/>
                <w:szCs w:val="22"/>
              </w:rPr>
              <w:t>2.7</w:t>
            </w:r>
          </w:p>
        </w:tc>
        <w:tc>
          <w:tcPr>
            <w:tcW w:w="3510" w:type="dxa"/>
            <w:tcBorders>
              <w:top w:val="single" w:sz="4" w:space="0" w:color="auto"/>
              <w:left w:val="single" w:sz="4" w:space="0" w:color="auto"/>
              <w:bottom w:val="nil"/>
              <w:right w:val="nil"/>
            </w:tcBorders>
            <w:shd w:val="clear" w:color="auto" w:fill="FFFFFF"/>
            <w:vAlign w:val="bottom"/>
          </w:tcPr>
          <w:p w14:paraId="7558D2BD"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Θερμοχωρητικότητ</w:t>
            </w:r>
            <w:proofErr w:type="spellEnd"/>
            <w:r w:rsidRPr="000E62B2">
              <w:rPr>
                <w:rStyle w:val="aff9"/>
                <w:color w:val="000000"/>
                <w:sz w:val="22"/>
                <w:szCs w:val="22"/>
              </w:rPr>
              <w:t>α α</w:t>
            </w:r>
            <w:proofErr w:type="spellStart"/>
            <w:r w:rsidRPr="000E62B2">
              <w:rPr>
                <w:rStyle w:val="aff9"/>
                <w:color w:val="000000"/>
                <w:sz w:val="22"/>
                <w:szCs w:val="22"/>
              </w:rPr>
              <w:t>νόδου</w:t>
            </w:r>
            <w:proofErr w:type="spellEnd"/>
            <w:r w:rsidRPr="000E62B2">
              <w:rPr>
                <w:rStyle w:val="aff9"/>
                <w:color w:val="000000"/>
                <w:sz w:val="22"/>
                <w:szCs w:val="22"/>
              </w:rPr>
              <w:t xml:space="preserve"> </w:t>
            </w:r>
            <w:proofErr w:type="spellStart"/>
            <w:r w:rsidRPr="000E62B2">
              <w:rPr>
                <w:rStyle w:val="aff9"/>
                <w:color w:val="000000"/>
                <w:sz w:val="22"/>
                <w:szCs w:val="22"/>
              </w:rPr>
              <w:t>λυχνί</w:t>
            </w:r>
            <w:proofErr w:type="spellEnd"/>
            <w:r w:rsidRPr="000E62B2">
              <w:rPr>
                <w:rStyle w:val="aff9"/>
                <w:color w:val="000000"/>
                <w:sz w:val="22"/>
                <w:szCs w:val="22"/>
              </w:rPr>
              <w:t xml:space="preserve">ας, </w:t>
            </w:r>
            <w:proofErr w:type="spellStart"/>
            <w:r w:rsidRPr="000E62B2">
              <w:rPr>
                <w:rStyle w:val="aff9"/>
                <w:color w:val="000000"/>
                <w:sz w:val="22"/>
                <w:szCs w:val="22"/>
                <w:lang w:val="en-US"/>
              </w:rPr>
              <w:t>kHU</w:t>
            </w:r>
            <w:proofErr w:type="spellEnd"/>
          </w:p>
        </w:tc>
        <w:tc>
          <w:tcPr>
            <w:tcW w:w="3534" w:type="dxa"/>
            <w:tcBorders>
              <w:top w:val="single" w:sz="4" w:space="0" w:color="auto"/>
              <w:left w:val="single" w:sz="4" w:space="0" w:color="auto"/>
              <w:bottom w:val="nil"/>
              <w:right w:val="single" w:sz="4" w:space="0" w:color="auto"/>
            </w:tcBorders>
            <w:shd w:val="clear" w:color="auto" w:fill="FFFFFF"/>
            <w:vAlign w:val="bottom"/>
          </w:tcPr>
          <w:p w14:paraId="6B99833C" w14:textId="77777777" w:rsidR="00AE56B1" w:rsidRPr="000E62B2" w:rsidRDefault="00147A38">
            <w:pPr>
              <w:pStyle w:val="aff8"/>
              <w:shd w:val="clear" w:color="auto" w:fill="auto"/>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600KHU</w:t>
            </w:r>
          </w:p>
        </w:tc>
      </w:tr>
      <w:tr w:rsidR="00AE56B1" w:rsidRPr="000E62B2" w14:paraId="4490A910" w14:textId="77777777" w:rsidTr="00813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4"/>
          <w:jc w:val="center"/>
        </w:trPr>
        <w:tc>
          <w:tcPr>
            <w:tcW w:w="1694" w:type="dxa"/>
            <w:tcBorders>
              <w:top w:val="single" w:sz="4" w:space="0" w:color="auto"/>
              <w:left w:val="single" w:sz="4" w:space="0" w:color="auto"/>
              <w:bottom w:val="single" w:sz="4" w:space="0" w:color="auto"/>
              <w:right w:val="nil"/>
            </w:tcBorders>
            <w:shd w:val="clear" w:color="auto" w:fill="FFFFFF"/>
            <w:vAlign w:val="bottom"/>
          </w:tcPr>
          <w:p w14:paraId="421448BB" w14:textId="77777777" w:rsidR="00AE56B1" w:rsidRPr="000E62B2" w:rsidRDefault="00147A38">
            <w:pPr>
              <w:pStyle w:val="aff8"/>
              <w:shd w:val="clear" w:color="auto" w:fill="auto"/>
              <w:rPr>
                <w:sz w:val="22"/>
                <w:szCs w:val="22"/>
              </w:rPr>
            </w:pPr>
            <w:r w:rsidRPr="000E62B2">
              <w:rPr>
                <w:rStyle w:val="aff9"/>
                <w:b/>
                <w:bCs/>
                <w:color w:val="000000"/>
                <w:sz w:val="22"/>
                <w:szCs w:val="22"/>
              </w:rPr>
              <w:t>2.8</w:t>
            </w:r>
          </w:p>
        </w:tc>
        <w:tc>
          <w:tcPr>
            <w:tcW w:w="3510" w:type="dxa"/>
            <w:tcBorders>
              <w:top w:val="single" w:sz="4" w:space="0" w:color="auto"/>
              <w:left w:val="single" w:sz="4" w:space="0" w:color="auto"/>
              <w:bottom w:val="single" w:sz="4" w:space="0" w:color="auto"/>
              <w:right w:val="nil"/>
            </w:tcBorders>
            <w:shd w:val="clear" w:color="auto" w:fill="FFFFFF"/>
          </w:tcPr>
          <w:p w14:paraId="48C7E849" w14:textId="77777777" w:rsidR="00AE56B1" w:rsidRDefault="00147A38">
            <w:pPr>
              <w:pStyle w:val="aff8"/>
              <w:shd w:val="clear" w:color="auto" w:fill="auto"/>
              <w:rPr>
                <w:rStyle w:val="aff9"/>
                <w:color w:val="000000"/>
                <w:sz w:val="22"/>
                <w:szCs w:val="22"/>
              </w:rPr>
            </w:pPr>
            <w:proofErr w:type="spellStart"/>
            <w:r w:rsidRPr="000E62B2">
              <w:rPr>
                <w:rStyle w:val="aff9"/>
                <w:color w:val="000000"/>
                <w:sz w:val="22"/>
                <w:szCs w:val="22"/>
              </w:rPr>
              <w:t>Θερμοχωρητικότητ</w:t>
            </w:r>
            <w:proofErr w:type="spellEnd"/>
            <w:r w:rsidRPr="000E62B2">
              <w:rPr>
                <w:rStyle w:val="aff9"/>
                <w:color w:val="000000"/>
                <w:sz w:val="22"/>
                <w:szCs w:val="22"/>
              </w:rPr>
              <w:t>α π</w:t>
            </w:r>
            <w:proofErr w:type="spellStart"/>
            <w:r w:rsidRPr="000E62B2">
              <w:rPr>
                <w:rStyle w:val="aff9"/>
                <w:color w:val="000000"/>
                <w:sz w:val="22"/>
                <w:szCs w:val="22"/>
              </w:rPr>
              <w:t>ερι</w:t>
            </w:r>
            <w:proofErr w:type="spellEnd"/>
            <w:r w:rsidRPr="000E62B2">
              <w:rPr>
                <w:rStyle w:val="aff9"/>
                <w:color w:val="000000"/>
                <w:sz w:val="22"/>
                <w:szCs w:val="22"/>
              </w:rPr>
              <w:t xml:space="preserve">βλήματος </w:t>
            </w:r>
            <w:proofErr w:type="spellStart"/>
            <w:r w:rsidRPr="000E62B2">
              <w:rPr>
                <w:rStyle w:val="aff9"/>
                <w:color w:val="000000"/>
                <w:sz w:val="22"/>
                <w:szCs w:val="22"/>
              </w:rPr>
              <w:t>λυχνί</w:t>
            </w:r>
            <w:proofErr w:type="spellEnd"/>
            <w:r w:rsidRPr="000E62B2">
              <w:rPr>
                <w:rStyle w:val="aff9"/>
                <w:color w:val="000000"/>
                <w:sz w:val="22"/>
                <w:szCs w:val="22"/>
              </w:rPr>
              <w:t>ας,</w:t>
            </w:r>
          </w:p>
          <w:p w14:paraId="4CC492EE" w14:textId="77777777" w:rsidR="009678BA" w:rsidRDefault="009678BA">
            <w:pPr>
              <w:pStyle w:val="aff8"/>
              <w:shd w:val="clear" w:color="auto" w:fill="auto"/>
              <w:rPr>
                <w:rStyle w:val="aff9"/>
                <w:color w:val="000000"/>
              </w:rPr>
            </w:pPr>
          </w:p>
          <w:p w14:paraId="0636F1B4" w14:textId="77777777" w:rsidR="009678BA" w:rsidRDefault="009678BA">
            <w:pPr>
              <w:pStyle w:val="aff8"/>
              <w:shd w:val="clear" w:color="auto" w:fill="auto"/>
              <w:rPr>
                <w:rStyle w:val="aff9"/>
                <w:color w:val="000000"/>
              </w:rPr>
            </w:pPr>
          </w:p>
          <w:p w14:paraId="1ECD8D31" w14:textId="77777777" w:rsidR="009678BA" w:rsidRDefault="009678BA">
            <w:pPr>
              <w:pStyle w:val="aff8"/>
              <w:shd w:val="clear" w:color="auto" w:fill="auto"/>
              <w:rPr>
                <w:rStyle w:val="aff9"/>
                <w:color w:val="000000"/>
              </w:rPr>
            </w:pPr>
          </w:p>
          <w:p w14:paraId="0E41CC2F" w14:textId="77777777" w:rsidR="009678BA" w:rsidRDefault="009678BA">
            <w:pPr>
              <w:pStyle w:val="aff8"/>
              <w:shd w:val="clear" w:color="auto" w:fill="auto"/>
              <w:rPr>
                <w:rStyle w:val="aff9"/>
                <w:color w:val="000000"/>
              </w:rPr>
            </w:pPr>
          </w:p>
          <w:p w14:paraId="5A2E74BA" w14:textId="77777777" w:rsidR="009678BA" w:rsidRDefault="009678BA">
            <w:pPr>
              <w:pStyle w:val="aff8"/>
              <w:shd w:val="clear" w:color="auto" w:fill="auto"/>
              <w:rPr>
                <w:rStyle w:val="aff9"/>
                <w:color w:val="000000"/>
              </w:rPr>
            </w:pPr>
          </w:p>
          <w:p w14:paraId="1F371869" w14:textId="0D42E3EB" w:rsidR="009678BA" w:rsidRPr="000E62B2" w:rsidRDefault="009678BA">
            <w:pPr>
              <w:pStyle w:val="aff8"/>
              <w:shd w:val="clear" w:color="auto" w:fill="auto"/>
              <w:rPr>
                <w:sz w:val="22"/>
                <w:szCs w:val="22"/>
              </w:rPr>
            </w:pPr>
          </w:p>
        </w:tc>
        <w:tc>
          <w:tcPr>
            <w:tcW w:w="3534" w:type="dxa"/>
            <w:tcBorders>
              <w:top w:val="single" w:sz="4" w:space="0" w:color="auto"/>
              <w:left w:val="single" w:sz="4" w:space="0" w:color="auto"/>
              <w:bottom w:val="single" w:sz="4" w:space="0" w:color="auto"/>
              <w:right w:val="single" w:sz="4" w:space="0" w:color="auto"/>
            </w:tcBorders>
            <w:shd w:val="clear" w:color="auto" w:fill="FFFFFF"/>
          </w:tcPr>
          <w:p w14:paraId="1FB02BE5" w14:textId="77777777" w:rsidR="00AE56B1" w:rsidRPr="000E62B2" w:rsidRDefault="00147A38">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 xml:space="preserve"> </w:t>
            </w:r>
          </w:p>
        </w:tc>
      </w:tr>
    </w:tbl>
    <w:p w14:paraId="7CB29F7A" w14:textId="77777777" w:rsidR="00AE56B1" w:rsidRPr="000E62B2" w:rsidRDefault="00AE56B1">
      <w:pPr>
        <w:spacing w:after="0"/>
        <w:rPr>
          <w:rFonts w:ascii="Arial" w:hAnsi="Arial" w:cs="Arial"/>
          <w:vanish/>
          <w:szCs w:val="22"/>
        </w:rPr>
      </w:pPr>
    </w:p>
    <w:tbl>
      <w:tblPr>
        <w:tblpPr w:leftFromText="180" w:rightFromText="180" w:vertAnchor="text" w:horzAnchor="page" w:tblpX="1921" w:tblpY="-173"/>
        <w:tblW w:w="0" w:type="auto"/>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Look w:val="04A0" w:firstRow="1" w:lastRow="0" w:firstColumn="1" w:lastColumn="0" w:noHBand="0" w:noVBand="1"/>
      </w:tblPr>
      <w:tblGrid>
        <w:gridCol w:w="1186"/>
        <w:gridCol w:w="3771"/>
        <w:gridCol w:w="2600"/>
      </w:tblGrid>
      <w:tr w:rsidR="00813A92" w:rsidRPr="000E62B2" w14:paraId="77229898" w14:textId="77777777" w:rsidTr="00813A92">
        <w:trPr>
          <w:trHeight w:hRule="exact" w:val="235"/>
        </w:trPr>
        <w:tc>
          <w:tcPr>
            <w:tcW w:w="1186" w:type="dxa"/>
            <w:tcBorders>
              <w:top w:val="single" w:sz="4" w:space="0" w:color="auto"/>
              <w:left w:val="single" w:sz="4" w:space="0" w:color="auto"/>
              <w:bottom w:val="nil"/>
              <w:right w:val="nil"/>
            </w:tcBorders>
            <w:shd w:val="clear" w:color="auto" w:fill="FFFFFF"/>
          </w:tcPr>
          <w:p w14:paraId="3E85D9AB" w14:textId="77777777" w:rsidR="00813A92" w:rsidRPr="000E62B2" w:rsidRDefault="00813A92" w:rsidP="00813A92">
            <w:pPr>
              <w:rPr>
                <w:rFonts w:ascii="Arial" w:hAnsi="Arial" w:cs="Arial"/>
                <w:szCs w:val="22"/>
              </w:rPr>
            </w:pPr>
          </w:p>
        </w:tc>
        <w:tc>
          <w:tcPr>
            <w:tcW w:w="3771" w:type="dxa"/>
            <w:tcBorders>
              <w:top w:val="single" w:sz="4" w:space="0" w:color="auto"/>
              <w:left w:val="single" w:sz="4" w:space="0" w:color="auto"/>
              <w:bottom w:val="nil"/>
              <w:right w:val="nil"/>
            </w:tcBorders>
            <w:shd w:val="clear" w:color="auto" w:fill="FFFFFF"/>
            <w:vAlign w:val="bottom"/>
          </w:tcPr>
          <w:p w14:paraId="2FFC4658"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lang w:val="en-US"/>
              </w:rPr>
              <w:t>krl</w:t>
            </w:r>
            <w:proofErr w:type="spellEnd"/>
            <w:r w:rsidRPr="000E62B2">
              <w:rPr>
                <w:rStyle w:val="aff9"/>
                <w:color w:val="000000"/>
                <w:sz w:val="22"/>
                <w:szCs w:val="22"/>
                <w:lang w:val="en-US"/>
              </w:rPr>
              <w:t xml:space="preserve"> cl</w:t>
            </w:r>
          </w:p>
        </w:tc>
        <w:tc>
          <w:tcPr>
            <w:tcW w:w="2600" w:type="dxa"/>
            <w:tcBorders>
              <w:top w:val="single" w:sz="4" w:space="0" w:color="auto"/>
              <w:left w:val="single" w:sz="4" w:space="0" w:color="auto"/>
              <w:bottom w:val="nil"/>
              <w:right w:val="single" w:sz="4" w:space="0" w:color="auto"/>
            </w:tcBorders>
            <w:shd w:val="clear" w:color="auto" w:fill="FFFFFF"/>
          </w:tcPr>
          <w:p w14:paraId="7C2373E8" w14:textId="77777777" w:rsidR="00813A92" w:rsidRPr="000E62B2" w:rsidRDefault="00813A92" w:rsidP="00813A92">
            <w:pPr>
              <w:rPr>
                <w:rFonts w:ascii="Arial" w:hAnsi="Arial" w:cs="Arial"/>
                <w:szCs w:val="22"/>
              </w:rPr>
            </w:pPr>
          </w:p>
        </w:tc>
      </w:tr>
      <w:tr w:rsidR="00813A92" w:rsidRPr="000E62B2" w14:paraId="13F956CE" w14:textId="77777777" w:rsidTr="00783294">
        <w:trPr>
          <w:trHeight w:hRule="exact" w:val="626"/>
        </w:trPr>
        <w:tc>
          <w:tcPr>
            <w:tcW w:w="1186" w:type="dxa"/>
            <w:tcBorders>
              <w:top w:val="single" w:sz="4" w:space="0" w:color="auto"/>
              <w:left w:val="single" w:sz="4" w:space="0" w:color="auto"/>
              <w:bottom w:val="nil"/>
              <w:right w:val="nil"/>
            </w:tcBorders>
            <w:shd w:val="clear" w:color="auto" w:fill="FFFFFF"/>
          </w:tcPr>
          <w:p w14:paraId="0544EF3E"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2.9</w:t>
            </w:r>
          </w:p>
        </w:tc>
        <w:tc>
          <w:tcPr>
            <w:tcW w:w="3771" w:type="dxa"/>
            <w:tcBorders>
              <w:top w:val="single" w:sz="4" w:space="0" w:color="auto"/>
              <w:left w:val="single" w:sz="4" w:space="0" w:color="auto"/>
              <w:bottom w:val="nil"/>
              <w:right w:val="nil"/>
            </w:tcBorders>
            <w:shd w:val="clear" w:color="auto" w:fill="FFFFFF"/>
          </w:tcPr>
          <w:p w14:paraId="409ABFEA"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Ρυθμός </w:t>
            </w:r>
            <w:proofErr w:type="spellStart"/>
            <w:r w:rsidRPr="000E62B2">
              <w:rPr>
                <w:rStyle w:val="aff9"/>
                <w:color w:val="000000"/>
                <w:sz w:val="22"/>
                <w:szCs w:val="22"/>
                <w:lang w:val="el-GR"/>
              </w:rPr>
              <w:t>θερμοαπαγωγής</w:t>
            </w:r>
            <w:proofErr w:type="spellEnd"/>
            <w:r w:rsidRPr="000E62B2">
              <w:rPr>
                <w:rStyle w:val="aff9"/>
                <w:color w:val="000000"/>
                <w:sz w:val="22"/>
                <w:szCs w:val="22"/>
                <w:lang w:val="el-GR"/>
              </w:rPr>
              <w:t xml:space="preserve"> λυχνίας, </w:t>
            </w:r>
            <w:r w:rsidRPr="000E62B2">
              <w:rPr>
                <w:rStyle w:val="aff9"/>
                <w:color w:val="000000"/>
                <w:sz w:val="22"/>
                <w:szCs w:val="22"/>
                <w:lang w:val="en-US"/>
              </w:rPr>
              <w:t>HU</w:t>
            </w:r>
            <w:r w:rsidRPr="000E62B2">
              <w:rPr>
                <w:rStyle w:val="aff9"/>
                <w:color w:val="000000"/>
                <w:sz w:val="22"/>
                <w:szCs w:val="22"/>
                <w:lang w:val="el-GR"/>
              </w:rPr>
              <w:t>/</w:t>
            </w:r>
            <w:r w:rsidRPr="000E62B2">
              <w:rPr>
                <w:rStyle w:val="aff9"/>
                <w:color w:val="000000"/>
                <w:sz w:val="22"/>
                <w:szCs w:val="22"/>
                <w:lang w:val="en-US"/>
              </w:rPr>
              <w:t>min</w:t>
            </w:r>
          </w:p>
        </w:tc>
        <w:tc>
          <w:tcPr>
            <w:tcW w:w="2600" w:type="dxa"/>
            <w:tcBorders>
              <w:top w:val="single" w:sz="4" w:space="0" w:color="auto"/>
              <w:left w:val="single" w:sz="4" w:space="0" w:color="auto"/>
              <w:bottom w:val="nil"/>
              <w:right w:val="single" w:sz="4" w:space="0" w:color="auto"/>
            </w:tcBorders>
            <w:shd w:val="clear" w:color="auto" w:fill="FFFFFF"/>
          </w:tcPr>
          <w:p w14:paraId="0BC15C2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 xml:space="preserve"> </w:t>
            </w:r>
          </w:p>
        </w:tc>
      </w:tr>
      <w:tr w:rsidR="00813A92" w:rsidRPr="000E62B2" w14:paraId="3B464E08" w14:textId="77777777" w:rsidTr="00813A92">
        <w:trPr>
          <w:trHeight w:hRule="exact" w:val="1075"/>
        </w:trPr>
        <w:tc>
          <w:tcPr>
            <w:tcW w:w="1186" w:type="dxa"/>
            <w:tcBorders>
              <w:top w:val="single" w:sz="4" w:space="0" w:color="auto"/>
              <w:left w:val="single" w:sz="4" w:space="0" w:color="auto"/>
              <w:bottom w:val="nil"/>
              <w:right w:val="nil"/>
            </w:tcBorders>
            <w:shd w:val="clear" w:color="auto" w:fill="FFFFFF"/>
          </w:tcPr>
          <w:p w14:paraId="5F83E25E" w14:textId="051A943F" w:rsidR="00813A92" w:rsidRPr="00813A92" w:rsidRDefault="00813A92" w:rsidP="00813A92">
            <w:pPr>
              <w:pStyle w:val="aff8"/>
              <w:shd w:val="clear" w:color="auto" w:fill="auto"/>
              <w:rPr>
                <w:sz w:val="22"/>
                <w:szCs w:val="22"/>
                <w:lang w:val="el-GR"/>
              </w:rPr>
            </w:pPr>
            <w:r>
              <w:rPr>
                <w:sz w:val="22"/>
                <w:szCs w:val="22"/>
                <w:lang w:val="el-GR"/>
              </w:rPr>
              <w:t>3</w:t>
            </w:r>
            <w:r>
              <w:rPr>
                <w:lang w:val="el-GR"/>
              </w:rPr>
              <w:t>,0</w:t>
            </w:r>
          </w:p>
        </w:tc>
        <w:tc>
          <w:tcPr>
            <w:tcW w:w="3771" w:type="dxa"/>
            <w:tcBorders>
              <w:top w:val="single" w:sz="4" w:space="0" w:color="auto"/>
              <w:left w:val="single" w:sz="4" w:space="0" w:color="auto"/>
              <w:bottom w:val="nil"/>
              <w:right w:val="nil"/>
            </w:tcBorders>
            <w:shd w:val="clear" w:color="auto" w:fill="FFFFFF"/>
          </w:tcPr>
          <w:p w14:paraId="61901F91"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Ρυθμός </w:t>
            </w:r>
            <w:proofErr w:type="spellStart"/>
            <w:r w:rsidRPr="000E62B2">
              <w:rPr>
                <w:rStyle w:val="aff9"/>
                <w:color w:val="000000"/>
                <w:sz w:val="22"/>
                <w:szCs w:val="22"/>
                <w:lang w:val="el-GR"/>
              </w:rPr>
              <w:t>θερμοαπαγωγής</w:t>
            </w:r>
            <w:proofErr w:type="spellEnd"/>
            <w:r w:rsidRPr="000E62B2">
              <w:rPr>
                <w:rStyle w:val="aff9"/>
                <w:color w:val="000000"/>
                <w:sz w:val="22"/>
                <w:szCs w:val="22"/>
                <w:lang w:val="el-GR"/>
              </w:rPr>
              <w:t xml:space="preserve"> περιβλήματος,</w:t>
            </w:r>
            <w:r w:rsidRPr="000E62B2">
              <w:rPr>
                <w:rStyle w:val="aff9"/>
                <w:color w:val="000000"/>
                <w:sz w:val="22"/>
                <w:szCs w:val="22"/>
                <w:lang w:val="el-GR"/>
              </w:rPr>
              <w:br/>
            </w:r>
            <w:r w:rsidRPr="000E62B2">
              <w:rPr>
                <w:rStyle w:val="aff9"/>
                <w:color w:val="000000"/>
                <w:sz w:val="22"/>
                <w:szCs w:val="22"/>
                <w:lang w:val="en-US"/>
              </w:rPr>
              <w:t>HU</w:t>
            </w:r>
            <w:r w:rsidRPr="000E62B2">
              <w:rPr>
                <w:rStyle w:val="aff9"/>
                <w:color w:val="000000"/>
                <w:sz w:val="22"/>
                <w:szCs w:val="22"/>
                <w:lang w:val="el-GR"/>
              </w:rPr>
              <w:t>/</w:t>
            </w:r>
            <w:r w:rsidRPr="000E62B2">
              <w:rPr>
                <w:rStyle w:val="aff9"/>
                <w:color w:val="000000"/>
                <w:sz w:val="22"/>
                <w:szCs w:val="22"/>
                <w:lang w:val="en-US"/>
              </w:rPr>
              <w:t>min</w:t>
            </w:r>
          </w:p>
        </w:tc>
        <w:tc>
          <w:tcPr>
            <w:tcW w:w="2600" w:type="dxa"/>
            <w:tcBorders>
              <w:top w:val="single" w:sz="4" w:space="0" w:color="auto"/>
              <w:left w:val="single" w:sz="4" w:space="0" w:color="auto"/>
              <w:bottom w:val="nil"/>
              <w:right w:val="single" w:sz="4" w:space="0" w:color="auto"/>
            </w:tcBorders>
            <w:shd w:val="clear" w:color="auto" w:fill="FFFFFF"/>
          </w:tcPr>
          <w:p w14:paraId="7117DB55"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 xml:space="preserve"> </w:t>
            </w:r>
          </w:p>
        </w:tc>
      </w:tr>
      <w:tr w:rsidR="00813A92" w:rsidRPr="000E62B2" w14:paraId="02170EA5" w14:textId="77777777" w:rsidTr="00813A92">
        <w:trPr>
          <w:trHeight w:hRule="exact" w:val="219"/>
        </w:trPr>
        <w:tc>
          <w:tcPr>
            <w:tcW w:w="1186" w:type="dxa"/>
            <w:tcBorders>
              <w:top w:val="single" w:sz="4" w:space="0" w:color="auto"/>
              <w:left w:val="single" w:sz="4" w:space="0" w:color="auto"/>
              <w:bottom w:val="nil"/>
              <w:right w:val="nil"/>
            </w:tcBorders>
            <w:shd w:val="clear" w:color="auto" w:fill="FFFFFF"/>
          </w:tcPr>
          <w:p w14:paraId="132C5004" w14:textId="77777777" w:rsidR="00813A92" w:rsidRPr="000E62B2" w:rsidRDefault="00813A92" w:rsidP="00813A92">
            <w:pPr>
              <w:rPr>
                <w:rFonts w:ascii="Arial" w:hAnsi="Arial" w:cs="Arial"/>
                <w:szCs w:val="22"/>
              </w:rPr>
            </w:pPr>
          </w:p>
        </w:tc>
        <w:tc>
          <w:tcPr>
            <w:tcW w:w="3771" w:type="dxa"/>
            <w:tcBorders>
              <w:top w:val="single" w:sz="4" w:space="0" w:color="auto"/>
              <w:left w:val="single" w:sz="4" w:space="0" w:color="auto"/>
              <w:bottom w:val="nil"/>
              <w:right w:val="nil"/>
            </w:tcBorders>
            <w:shd w:val="clear" w:color="auto" w:fill="FFFFFF"/>
            <w:vAlign w:val="bottom"/>
          </w:tcPr>
          <w:p w14:paraId="26066B64" w14:textId="77777777" w:rsidR="00813A92" w:rsidRPr="000E62B2" w:rsidRDefault="00813A92" w:rsidP="00813A92">
            <w:pPr>
              <w:pStyle w:val="aff8"/>
              <w:shd w:val="clear" w:color="auto" w:fill="auto"/>
              <w:rPr>
                <w:sz w:val="22"/>
                <w:szCs w:val="22"/>
              </w:rPr>
            </w:pPr>
            <w:r w:rsidRPr="000E62B2">
              <w:rPr>
                <w:rStyle w:val="aff9"/>
                <w:b/>
                <w:bCs/>
                <w:color w:val="000000"/>
                <w:sz w:val="22"/>
                <w:szCs w:val="22"/>
              </w:rPr>
              <w:t>ΑΚΤΙΝΟΔΙΑΓΝΩ-ΣΤΙΚΗ ΤΡΑΠΕΖΑ</w:t>
            </w:r>
          </w:p>
        </w:tc>
        <w:tc>
          <w:tcPr>
            <w:tcW w:w="2600" w:type="dxa"/>
            <w:tcBorders>
              <w:top w:val="single" w:sz="4" w:space="0" w:color="auto"/>
              <w:left w:val="single" w:sz="4" w:space="0" w:color="auto"/>
              <w:bottom w:val="nil"/>
              <w:right w:val="single" w:sz="4" w:space="0" w:color="auto"/>
            </w:tcBorders>
            <w:shd w:val="clear" w:color="auto" w:fill="FFFFFF"/>
          </w:tcPr>
          <w:p w14:paraId="5F52AF2C" w14:textId="77777777" w:rsidR="00813A92" w:rsidRPr="000E62B2" w:rsidRDefault="00813A92" w:rsidP="00813A92">
            <w:pPr>
              <w:rPr>
                <w:rFonts w:ascii="Arial" w:hAnsi="Arial" w:cs="Arial"/>
                <w:szCs w:val="22"/>
              </w:rPr>
            </w:pPr>
          </w:p>
        </w:tc>
      </w:tr>
      <w:tr w:rsidR="00813A92" w:rsidRPr="000E62B2" w14:paraId="4BB0D198" w14:textId="77777777" w:rsidTr="00604BFA">
        <w:trPr>
          <w:trHeight w:hRule="exact" w:val="341"/>
        </w:trPr>
        <w:tc>
          <w:tcPr>
            <w:tcW w:w="1186" w:type="dxa"/>
            <w:tcBorders>
              <w:top w:val="single" w:sz="4" w:space="0" w:color="auto"/>
              <w:left w:val="single" w:sz="4" w:space="0" w:color="auto"/>
              <w:bottom w:val="nil"/>
              <w:right w:val="nil"/>
            </w:tcBorders>
            <w:shd w:val="clear" w:color="auto" w:fill="FFFFFF"/>
            <w:vAlign w:val="bottom"/>
          </w:tcPr>
          <w:p w14:paraId="49997362"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3.1.</w:t>
            </w:r>
          </w:p>
        </w:tc>
        <w:tc>
          <w:tcPr>
            <w:tcW w:w="3771" w:type="dxa"/>
            <w:tcBorders>
              <w:top w:val="single" w:sz="4" w:space="0" w:color="auto"/>
              <w:left w:val="single" w:sz="4" w:space="0" w:color="auto"/>
              <w:bottom w:val="nil"/>
              <w:right w:val="nil"/>
            </w:tcBorders>
            <w:shd w:val="clear" w:color="auto" w:fill="FFFFFF"/>
            <w:vAlign w:val="bottom"/>
          </w:tcPr>
          <w:p w14:paraId="1EEC4D39"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Δι</w:t>
            </w:r>
            <w:proofErr w:type="spellEnd"/>
            <w:r w:rsidRPr="000E62B2">
              <w:rPr>
                <w:rStyle w:val="aff9"/>
                <w:color w:val="000000"/>
                <w:sz w:val="22"/>
                <w:szCs w:val="22"/>
              </w:rPr>
              <w:t>αστάσεις επ</w:t>
            </w:r>
            <w:proofErr w:type="spellStart"/>
            <w:r w:rsidRPr="000E62B2">
              <w:rPr>
                <w:rStyle w:val="aff9"/>
                <w:color w:val="000000"/>
                <w:sz w:val="22"/>
                <w:szCs w:val="22"/>
              </w:rPr>
              <w:t>ιφάνει</w:t>
            </w:r>
            <w:proofErr w:type="spellEnd"/>
            <w:r w:rsidRPr="000E62B2">
              <w:rPr>
                <w:rStyle w:val="aff9"/>
                <w:color w:val="000000"/>
                <w:sz w:val="22"/>
                <w:szCs w:val="22"/>
              </w:rPr>
              <w:t xml:space="preserve">ας, </w:t>
            </w:r>
            <w:r w:rsidRPr="000E62B2">
              <w:rPr>
                <w:rStyle w:val="aff9"/>
                <w:color w:val="000000"/>
                <w:sz w:val="22"/>
                <w:szCs w:val="22"/>
                <w:lang w:val="en-US"/>
              </w:rPr>
              <w:t>cm</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6A5B4D49" w14:textId="77777777" w:rsidR="00813A92" w:rsidRPr="000E62B2" w:rsidRDefault="00813A92" w:rsidP="00813A92">
            <w:pPr>
              <w:pStyle w:val="aff8"/>
              <w:shd w:val="clear" w:color="auto" w:fill="auto"/>
              <w:ind w:firstLine="140"/>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220x75cm</w:t>
            </w:r>
          </w:p>
        </w:tc>
      </w:tr>
      <w:tr w:rsidR="00813A92" w:rsidRPr="00C37D98" w14:paraId="1FE60967" w14:textId="77777777" w:rsidTr="00813A92">
        <w:trPr>
          <w:trHeight w:hRule="exact" w:val="446"/>
        </w:trPr>
        <w:tc>
          <w:tcPr>
            <w:tcW w:w="1186" w:type="dxa"/>
            <w:tcBorders>
              <w:top w:val="single" w:sz="4" w:space="0" w:color="auto"/>
              <w:left w:val="single" w:sz="4" w:space="0" w:color="auto"/>
              <w:bottom w:val="nil"/>
              <w:right w:val="nil"/>
            </w:tcBorders>
            <w:shd w:val="clear" w:color="auto" w:fill="FFFFFF"/>
          </w:tcPr>
          <w:p w14:paraId="59659985"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3.2.</w:t>
            </w:r>
          </w:p>
        </w:tc>
        <w:tc>
          <w:tcPr>
            <w:tcW w:w="3771" w:type="dxa"/>
            <w:tcBorders>
              <w:top w:val="single" w:sz="4" w:space="0" w:color="auto"/>
              <w:left w:val="single" w:sz="4" w:space="0" w:color="auto"/>
              <w:bottom w:val="nil"/>
              <w:right w:val="nil"/>
            </w:tcBorders>
            <w:shd w:val="clear" w:color="auto" w:fill="FFFFFF"/>
          </w:tcPr>
          <w:p w14:paraId="29BF7356"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Μέγιστο</w:t>
            </w:r>
            <w:proofErr w:type="spellEnd"/>
            <w:r w:rsidRPr="000E62B2">
              <w:rPr>
                <w:rStyle w:val="aff9"/>
                <w:color w:val="000000"/>
                <w:sz w:val="22"/>
                <w:szCs w:val="22"/>
              </w:rPr>
              <w:t xml:space="preserve"> β</w:t>
            </w:r>
            <w:proofErr w:type="spellStart"/>
            <w:r w:rsidRPr="000E62B2">
              <w:rPr>
                <w:rStyle w:val="aff9"/>
                <w:color w:val="000000"/>
                <w:sz w:val="22"/>
                <w:szCs w:val="22"/>
              </w:rPr>
              <w:t>άρους</w:t>
            </w:r>
            <w:proofErr w:type="spellEnd"/>
            <w:r w:rsidRPr="000E62B2">
              <w:rPr>
                <w:rStyle w:val="aff9"/>
                <w:color w:val="000000"/>
                <w:sz w:val="22"/>
                <w:szCs w:val="22"/>
              </w:rPr>
              <w:t xml:space="preserve"> α</w:t>
            </w:r>
            <w:proofErr w:type="spellStart"/>
            <w:r w:rsidRPr="000E62B2">
              <w:rPr>
                <w:rStyle w:val="aff9"/>
                <w:color w:val="000000"/>
                <w:sz w:val="22"/>
                <w:szCs w:val="22"/>
              </w:rPr>
              <w:t>σθενούς</w:t>
            </w:r>
            <w:proofErr w:type="spellEnd"/>
            <w:r w:rsidRPr="000E62B2">
              <w:rPr>
                <w:rStyle w:val="aff9"/>
                <w:color w:val="000000"/>
                <w:sz w:val="22"/>
                <w:szCs w:val="22"/>
              </w:rPr>
              <w:t xml:space="preserve">, </w:t>
            </w:r>
            <w:r w:rsidRPr="000E62B2">
              <w:rPr>
                <w:rStyle w:val="aff9"/>
                <w:color w:val="000000"/>
                <w:sz w:val="22"/>
                <w:szCs w:val="22"/>
                <w:lang w:val="en-US"/>
              </w:rPr>
              <w:t>kg</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30B872ED"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 ≥240</w:t>
            </w:r>
            <w:r w:rsidRPr="000E62B2">
              <w:rPr>
                <w:rStyle w:val="aff9"/>
                <w:color w:val="000000"/>
                <w:sz w:val="22"/>
                <w:szCs w:val="22"/>
                <w:lang w:val="en-US"/>
              </w:rPr>
              <w:t>Kg</w:t>
            </w:r>
          </w:p>
          <w:p w14:paraId="2F1DA8EB"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(χωρίς περιορισμούς στις κινήσεις)</w:t>
            </w:r>
          </w:p>
        </w:tc>
      </w:tr>
      <w:tr w:rsidR="00813A92" w:rsidRPr="000E62B2" w14:paraId="1A821AEE" w14:textId="77777777" w:rsidTr="00D41E01">
        <w:trPr>
          <w:trHeight w:hRule="exact" w:val="409"/>
        </w:trPr>
        <w:tc>
          <w:tcPr>
            <w:tcW w:w="1186" w:type="dxa"/>
            <w:tcBorders>
              <w:top w:val="single" w:sz="4" w:space="0" w:color="auto"/>
              <w:left w:val="single" w:sz="4" w:space="0" w:color="auto"/>
              <w:bottom w:val="nil"/>
              <w:right w:val="nil"/>
            </w:tcBorders>
            <w:shd w:val="clear" w:color="auto" w:fill="FFFFFF"/>
            <w:vAlign w:val="bottom"/>
          </w:tcPr>
          <w:p w14:paraId="57037993"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3.3.</w:t>
            </w:r>
          </w:p>
        </w:tc>
        <w:tc>
          <w:tcPr>
            <w:tcW w:w="3771" w:type="dxa"/>
            <w:tcBorders>
              <w:top w:val="single" w:sz="4" w:space="0" w:color="auto"/>
              <w:left w:val="single" w:sz="4" w:space="0" w:color="auto"/>
              <w:bottom w:val="nil"/>
              <w:right w:val="nil"/>
            </w:tcBorders>
            <w:shd w:val="clear" w:color="auto" w:fill="FFFFFF"/>
            <w:vAlign w:val="bottom"/>
          </w:tcPr>
          <w:p w14:paraId="3B5BEF58"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Κινήσεις</w:t>
            </w:r>
            <w:proofErr w:type="spellEnd"/>
            <w:r w:rsidRPr="000E62B2">
              <w:rPr>
                <w:rStyle w:val="aff9"/>
                <w:color w:val="000000"/>
                <w:sz w:val="22"/>
                <w:szCs w:val="22"/>
              </w:rPr>
              <w:t xml:space="preserve"> επ</w:t>
            </w:r>
            <w:proofErr w:type="spellStart"/>
            <w:r w:rsidRPr="000E62B2">
              <w:rPr>
                <w:rStyle w:val="aff9"/>
                <w:color w:val="000000"/>
                <w:sz w:val="22"/>
                <w:szCs w:val="22"/>
              </w:rPr>
              <w:t>ιφάνει</w:t>
            </w:r>
            <w:proofErr w:type="spellEnd"/>
            <w:r w:rsidRPr="000E62B2">
              <w:rPr>
                <w:rStyle w:val="aff9"/>
                <w:color w:val="000000"/>
                <w:sz w:val="22"/>
                <w:szCs w:val="22"/>
              </w:rPr>
              <w:t>ας</w:t>
            </w:r>
          </w:p>
        </w:tc>
        <w:tc>
          <w:tcPr>
            <w:tcW w:w="2600" w:type="dxa"/>
            <w:tcBorders>
              <w:top w:val="single" w:sz="4" w:space="0" w:color="auto"/>
              <w:left w:val="single" w:sz="4" w:space="0" w:color="auto"/>
              <w:bottom w:val="nil"/>
              <w:right w:val="single" w:sz="4" w:space="0" w:color="auto"/>
            </w:tcBorders>
            <w:shd w:val="clear" w:color="auto" w:fill="FFFFFF"/>
          </w:tcPr>
          <w:p w14:paraId="50F9CEDF" w14:textId="77777777" w:rsidR="00813A92" w:rsidRPr="000E62B2" w:rsidRDefault="00813A92" w:rsidP="00813A92">
            <w:pPr>
              <w:rPr>
                <w:rFonts w:ascii="Arial" w:hAnsi="Arial" w:cs="Arial"/>
                <w:szCs w:val="22"/>
              </w:rPr>
            </w:pPr>
          </w:p>
        </w:tc>
      </w:tr>
      <w:tr w:rsidR="00813A92" w:rsidRPr="000E62B2" w14:paraId="561C0B9A" w14:textId="77777777" w:rsidTr="00D35BBD">
        <w:trPr>
          <w:trHeight w:hRule="exact" w:val="699"/>
        </w:trPr>
        <w:tc>
          <w:tcPr>
            <w:tcW w:w="1186" w:type="dxa"/>
            <w:tcBorders>
              <w:top w:val="single" w:sz="4" w:space="0" w:color="auto"/>
              <w:left w:val="single" w:sz="4" w:space="0" w:color="auto"/>
              <w:bottom w:val="nil"/>
              <w:right w:val="nil"/>
            </w:tcBorders>
            <w:shd w:val="clear" w:color="auto" w:fill="FFFFFF"/>
          </w:tcPr>
          <w:p w14:paraId="0C4FCEBE"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3.3.1</w:t>
            </w:r>
          </w:p>
        </w:tc>
        <w:tc>
          <w:tcPr>
            <w:tcW w:w="3771" w:type="dxa"/>
            <w:tcBorders>
              <w:top w:val="single" w:sz="4" w:space="0" w:color="auto"/>
              <w:left w:val="single" w:sz="4" w:space="0" w:color="auto"/>
              <w:bottom w:val="nil"/>
              <w:right w:val="nil"/>
            </w:tcBorders>
            <w:shd w:val="clear" w:color="auto" w:fill="FFFFFF"/>
          </w:tcPr>
          <w:p w14:paraId="6CBAFDED"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Δι</w:t>
            </w:r>
            <w:proofErr w:type="spellEnd"/>
            <w:r w:rsidRPr="000E62B2">
              <w:rPr>
                <w:rStyle w:val="aff9"/>
                <w:color w:val="000000"/>
                <w:sz w:val="22"/>
                <w:szCs w:val="22"/>
              </w:rPr>
              <w:t xml:space="preserve">αμήκης </w:t>
            </w:r>
            <w:proofErr w:type="spellStart"/>
            <w:r w:rsidRPr="000E62B2">
              <w:rPr>
                <w:rStyle w:val="aff9"/>
                <w:color w:val="000000"/>
                <w:sz w:val="22"/>
                <w:szCs w:val="22"/>
              </w:rPr>
              <w:t>κίνηση</w:t>
            </w:r>
            <w:proofErr w:type="spellEnd"/>
            <w:r w:rsidRPr="000E62B2">
              <w:rPr>
                <w:rStyle w:val="aff9"/>
                <w:color w:val="000000"/>
                <w:sz w:val="22"/>
                <w:szCs w:val="22"/>
              </w:rPr>
              <w:t xml:space="preserve">, </w:t>
            </w:r>
            <w:r w:rsidRPr="000E62B2">
              <w:rPr>
                <w:rStyle w:val="aff9"/>
                <w:color w:val="000000"/>
                <w:sz w:val="22"/>
                <w:szCs w:val="22"/>
                <w:lang w:val="en-US"/>
              </w:rPr>
              <w:t>cm</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5CAC620F"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5C3AC81E"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Τουλάχιστον</w:t>
            </w:r>
            <w:proofErr w:type="spellEnd"/>
            <w:r w:rsidRPr="000E62B2">
              <w:rPr>
                <w:rStyle w:val="aff9"/>
                <w:color w:val="000000"/>
                <w:sz w:val="22"/>
                <w:szCs w:val="22"/>
              </w:rPr>
              <w:t xml:space="preserve"> </w:t>
            </w:r>
            <w:r w:rsidRPr="000E62B2">
              <w:rPr>
                <w:rStyle w:val="aff9"/>
                <w:color w:val="000000"/>
                <w:sz w:val="22"/>
                <w:szCs w:val="22"/>
                <w:lang w:val="en-US"/>
              </w:rPr>
              <w:t>+/-48cm</w:t>
            </w:r>
          </w:p>
        </w:tc>
      </w:tr>
      <w:tr w:rsidR="00813A92" w:rsidRPr="000E62B2" w14:paraId="2535556A" w14:textId="77777777" w:rsidTr="00D35BBD">
        <w:trPr>
          <w:trHeight w:hRule="exact" w:val="723"/>
        </w:trPr>
        <w:tc>
          <w:tcPr>
            <w:tcW w:w="1186" w:type="dxa"/>
            <w:tcBorders>
              <w:top w:val="single" w:sz="4" w:space="0" w:color="auto"/>
              <w:left w:val="single" w:sz="4" w:space="0" w:color="auto"/>
              <w:bottom w:val="nil"/>
              <w:right w:val="nil"/>
            </w:tcBorders>
            <w:shd w:val="clear" w:color="auto" w:fill="FFFFFF"/>
          </w:tcPr>
          <w:p w14:paraId="0CF5F195"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3.3.2.</w:t>
            </w:r>
          </w:p>
        </w:tc>
        <w:tc>
          <w:tcPr>
            <w:tcW w:w="3771" w:type="dxa"/>
            <w:tcBorders>
              <w:top w:val="single" w:sz="4" w:space="0" w:color="auto"/>
              <w:left w:val="single" w:sz="4" w:space="0" w:color="auto"/>
              <w:bottom w:val="nil"/>
              <w:right w:val="nil"/>
            </w:tcBorders>
            <w:shd w:val="clear" w:color="auto" w:fill="FFFFFF"/>
          </w:tcPr>
          <w:p w14:paraId="5241A46A"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Εγκάρσι</w:t>
            </w:r>
            <w:proofErr w:type="spellEnd"/>
            <w:r w:rsidRPr="000E62B2">
              <w:rPr>
                <w:rStyle w:val="aff9"/>
                <w:color w:val="000000"/>
                <w:sz w:val="22"/>
                <w:szCs w:val="22"/>
              </w:rPr>
              <w:t xml:space="preserve">α </w:t>
            </w:r>
            <w:proofErr w:type="spellStart"/>
            <w:r w:rsidRPr="000E62B2">
              <w:rPr>
                <w:rStyle w:val="aff9"/>
                <w:color w:val="000000"/>
                <w:sz w:val="22"/>
                <w:szCs w:val="22"/>
              </w:rPr>
              <w:t>κίνηση</w:t>
            </w:r>
            <w:proofErr w:type="spellEnd"/>
            <w:r w:rsidRPr="000E62B2">
              <w:rPr>
                <w:rStyle w:val="aff9"/>
                <w:color w:val="000000"/>
                <w:sz w:val="22"/>
                <w:szCs w:val="22"/>
              </w:rPr>
              <w:t xml:space="preserve">, </w:t>
            </w:r>
            <w:r w:rsidRPr="000E62B2">
              <w:rPr>
                <w:rStyle w:val="aff9"/>
                <w:color w:val="000000"/>
                <w:sz w:val="22"/>
                <w:szCs w:val="22"/>
                <w:lang w:val="en-US"/>
              </w:rPr>
              <w:t>cm</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3B4D54B1"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20B6F081"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Τουλάχιστο</w:t>
            </w:r>
            <w:proofErr w:type="spellEnd"/>
            <w:r w:rsidRPr="000E62B2">
              <w:rPr>
                <w:rStyle w:val="aff9"/>
                <w:color w:val="000000"/>
                <w:sz w:val="22"/>
                <w:szCs w:val="22"/>
              </w:rPr>
              <w:t xml:space="preserve"> </w:t>
            </w:r>
            <w:r w:rsidRPr="000E62B2">
              <w:rPr>
                <w:rStyle w:val="aff9"/>
                <w:color w:val="000000"/>
                <w:sz w:val="22"/>
                <w:szCs w:val="22"/>
                <w:lang w:val="en-US"/>
              </w:rPr>
              <w:t>+/-10cm</w:t>
            </w:r>
          </w:p>
        </w:tc>
      </w:tr>
      <w:tr w:rsidR="00813A92" w:rsidRPr="00C37D98" w14:paraId="02206940" w14:textId="77777777" w:rsidTr="00D35BBD">
        <w:trPr>
          <w:trHeight w:hRule="exact" w:val="562"/>
        </w:trPr>
        <w:tc>
          <w:tcPr>
            <w:tcW w:w="1186" w:type="dxa"/>
            <w:tcBorders>
              <w:top w:val="single" w:sz="4" w:space="0" w:color="auto"/>
              <w:left w:val="single" w:sz="4" w:space="0" w:color="auto"/>
              <w:bottom w:val="nil"/>
              <w:right w:val="nil"/>
            </w:tcBorders>
            <w:shd w:val="clear" w:color="auto" w:fill="FFFFFF"/>
          </w:tcPr>
          <w:p w14:paraId="0A1A811A"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3.3.3.</w:t>
            </w:r>
          </w:p>
        </w:tc>
        <w:tc>
          <w:tcPr>
            <w:tcW w:w="3771" w:type="dxa"/>
            <w:tcBorders>
              <w:top w:val="single" w:sz="4" w:space="0" w:color="auto"/>
              <w:left w:val="single" w:sz="4" w:space="0" w:color="auto"/>
              <w:bottom w:val="nil"/>
              <w:right w:val="nil"/>
            </w:tcBorders>
            <w:shd w:val="clear" w:color="auto" w:fill="FFFFFF"/>
          </w:tcPr>
          <w:p w14:paraId="35D781C3" w14:textId="77777777" w:rsidR="00813A92" w:rsidRPr="000E62B2" w:rsidRDefault="00813A92" w:rsidP="00813A92">
            <w:pPr>
              <w:pStyle w:val="aff8"/>
              <w:shd w:val="clear" w:color="auto" w:fill="auto"/>
              <w:rPr>
                <w:sz w:val="22"/>
                <w:szCs w:val="22"/>
              </w:rPr>
            </w:pPr>
            <w:r w:rsidRPr="000E62B2">
              <w:rPr>
                <w:rStyle w:val="aff9"/>
                <w:color w:val="000000"/>
                <w:sz w:val="22"/>
                <w:szCs w:val="22"/>
              </w:rPr>
              <w:t xml:space="preserve">Καθ’ </w:t>
            </w:r>
            <w:proofErr w:type="spellStart"/>
            <w:r w:rsidRPr="000E62B2">
              <w:rPr>
                <w:rStyle w:val="aff9"/>
                <w:color w:val="000000"/>
                <w:sz w:val="22"/>
                <w:szCs w:val="22"/>
              </w:rPr>
              <w:t>ύψος</w:t>
            </w:r>
            <w:proofErr w:type="spellEnd"/>
            <w:r w:rsidRPr="000E62B2">
              <w:rPr>
                <w:rStyle w:val="aff9"/>
                <w:color w:val="000000"/>
                <w:sz w:val="22"/>
                <w:szCs w:val="22"/>
              </w:rPr>
              <w:t xml:space="preserve"> </w:t>
            </w:r>
            <w:proofErr w:type="spellStart"/>
            <w:r w:rsidRPr="000E62B2">
              <w:rPr>
                <w:rStyle w:val="aff9"/>
                <w:color w:val="000000"/>
                <w:sz w:val="22"/>
                <w:szCs w:val="22"/>
              </w:rPr>
              <w:t>κίνηση</w:t>
            </w:r>
            <w:proofErr w:type="spellEnd"/>
            <w:r w:rsidRPr="000E62B2">
              <w:rPr>
                <w:rStyle w:val="aff9"/>
                <w:color w:val="000000"/>
                <w:sz w:val="22"/>
                <w:szCs w:val="22"/>
              </w:rPr>
              <w:t xml:space="preserve">, </w:t>
            </w:r>
            <w:r w:rsidRPr="000E62B2">
              <w:rPr>
                <w:rStyle w:val="aff9"/>
                <w:color w:val="000000"/>
                <w:sz w:val="22"/>
                <w:szCs w:val="22"/>
                <w:lang w:val="en-US"/>
              </w:rPr>
              <w:t>cm</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2799DBF9"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ΝΑΙ</w:t>
            </w:r>
          </w:p>
          <w:p w14:paraId="5498B9E5" w14:textId="77777777" w:rsidR="00813A92" w:rsidRPr="000E62B2" w:rsidRDefault="00813A92" w:rsidP="00813A92">
            <w:pPr>
              <w:pStyle w:val="aff8"/>
              <w:shd w:val="clear" w:color="auto" w:fill="auto"/>
              <w:spacing w:line="233" w:lineRule="auto"/>
              <w:rPr>
                <w:sz w:val="22"/>
                <w:szCs w:val="22"/>
                <w:lang w:val="el-GR"/>
              </w:rPr>
            </w:pPr>
            <w:r w:rsidRPr="000E62B2">
              <w:rPr>
                <w:rStyle w:val="aff9"/>
                <w:color w:val="000000"/>
                <w:sz w:val="22"/>
                <w:szCs w:val="22"/>
                <w:lang w:val="el-GR"/>
              </w:rPr>
              <w:t>Να αναφερθεί το εύρος</w:t>
            </w:r>
          </w:p>
        </w:tc>
      </w:tr>
      <w:tr w:rsidR="00813A92" w:rsidRPr="000E62B2" w14:paraId="70DDDE56" w14:textId="77777777" w:rsidTr="00D35BBD">
        <w:trPr>
          <w:trHeight w:hRule="exact" w:val="712"/>
        </w:trPr>
        <w:tc>
          <w:tcPr>
            <w:tcW w:w="1186" w:type="dxa"/>
            <w:tcBorders>
              <w:top w:val="single" w:sz="4" w:space="0" w:color="auto"/>
              <w:left w:val="single" w:sz="4" w:space="0" w:color="auto"/>
              <w:bottom w:val="nil"/>
              <w:right w:val="nil"/>
            </w:tcBorders>
            <w:shd w:val="clear" w:color="auto" w:fill="FFFFFF"/>
          </w:tcPr>
          <w:p w14:paraId="307274AC"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3.3.4.</w:t>
            </w:r>
          </w:p>
        </w:tc>
        <w:tc>
          <w:tcPr>
            <w:tcW w:w="3771" w:type="dxa"/>
            <w:tcBorders>
              <w:top w:val="single" w:sz="4" w:space="0" w:color="auto"/>
              <w:left w:val="single" w:sz="4" w:space="0" w:color="auto"/>
              <w:bottom w:val="nil"/>
              <w:right w:val="nil"/>
            </w:tcBorders>
            <w:shd w:val="clear" w:color="auto" w:fill="FFFFFF"/>
          </w:tcPr>
          <w:p w14:paraId="31F2BBB6"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Ποδοδι</w:t>
            </w:r>
            <w:proofErr w:type="spellEnd"/>
            <w:r w:rsidRPr="000E62B2">
              <w:rPr>
                <w:rStyle w:val="aff9"/>
                <w:color w:val="000000"/>
                <w:sz w:val="22"/>
                <w:szCs w:val="22"/>
              </w:rPr>
              <w:t xml:space="preserve">ακόπτες </w:t>
            </w:r>
            <w:proofErr w:type="spellStart"/>
            <w:r w:rsidRPr="000E62B2">
              <w:rPr>
                <w:rStyle w:val="aff9"/>
                <w:color w:val="000000"/>
                <w:sz w:val="22"/>
                <w:szCs w:val="22"/>
              </w:rPr>
              <w:t>ελέγχου</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4817FBB3"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5B1FDFE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813A92" w:rsidRPr="000E62B2" w14:paraId="220E105E" w14:textId="77777777" w:rsidTr="00813A92">
        <w:trPr>
          <w:trHeight w:hRule="exact" w:val="219"/>
        </w:trPr>
        <w:tc>
          <w:tcPr>
            <w:tcW w:w="1186" w:type="dxa"/>
            <w:tcBorders>
              <w:top w:val="single" w:sz="4" w:space="0" w:color="auto"/>
              <w:left w:val="single" w:sz="4" w:space="0" w:color="auto"/>
              <w:bottom w:val="nil"/>
              <w:right w:val="nil"/>
            </w:tcBorders>
            <w:shd w:val="clear" w:color="auto" w:fill="FFFFFF"/>
            <w:vAlign w:val="bottom"/>
          </w:tcPr>
          <w:p w14:paraId="0AA76A47"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w:t>
            </w:r>
          </w:p>
        </w:tc>
        <w:tc>
          <w:tcPr>
            <w:tcW w:w="3771" w:type="dxa"/>
            <w:tcBorders>
              <w:top w:val="single" w:sz="4" w:space="0" w:color="auto"/>
              <w:left w:val="single" w:sz="4" w:space="0" w:color="auto"/>
              <w:bottom w:val="nil"/>
              <w:right w:val="nil"/>
            </w:tcBorders>
            <w:shd w:val="clear" w:color="auto" w:fill="FFFFFF"/>
            <w:vAlign w:val="bottom"/>
          </w:tcPr>
          <w:p w14:paraId="53A4E1F6"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Ανιχνευτής</w:t>
            </w:r>
            <w:proofErr w:type="spellEnd"/>
          </w:p>
        </w:tc>
        <w:tc>
          <w:tcPr>
            <w:tcW w:w="2600" w:type="dxa"/>
            <w:tcBorders>
              <w:top w:val="single" w:sz="4" w:space="0" w:color="auto"/>
              <w:left w:val="single" w:sz="4" w:space="0" w:color="auto"/>
              <w:bottom w:val="nil"/>
              <w:right w:val="single" w:sz="4" w:space="0" w:color="auto"/>
            </w:tcBorders>
            <w:shd w:val="clear" w:color="auto" w:fill="FFFFFF"/>
          </w:tcPr>
          <w:p w14:paraId="777D6EBC" w14:textId="77777777" w:rsidR="00813A92" w:rsidRPr="000E62B2" w:rsidRDefault="00813A92" w:rsidP="00813A92">
            <w:pPr>
              <w:rPr>
                <w:rFonts w:ascii="Arial" w:hAnsi="Arial" w:cs="Arial"/>
                <w:szCs w:val="22"/>
              </w:rPr>
            </w:pPr>
          </w:p>
        </w:tc>
      </w:tr>
      <w:tr w:rsidR="00813A92" w:rsidRPr="000E62B2" w14:paraId="4EBD88FA" w14:textId="77777777" w:rsidTr="00D35BBD">
        <w:trPr>
          <w:trHeight w:hRule="exact" w:val="768"/>
        </w:trPr>
        <w:tc>
          <w:tcPr>
            <w:tcW w:w="1186" w:type="dxa"/>
            <w:tcBorders>
              <w:top w:val="single" w:sz="4" w:space="0" w:color="auto"/>
              <w:left w:val="single" w:sz="4" w:space="0" w:color="auto"/>
              <w:bottom w:val="nil"/>
              <w:right w:val="nil"/>
            </w:tcBorders>
            <w:shd w:val="clear" w:color="auto" w:fill="FFFFFF"/>
          </w:tcPr>
          <w:p w14:paraId="1096B98C"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3.4.1.</w:t>
            </w:r>
          </w:p>
        </w:tc>
        <w:tc>
          <w:tcPr>
            <w:tcW w:w="3771" w:type="dxa"/>
            <w:tcBorders>
              <w:top w:val="single" w:sz="4" w:space="0" w:color="auto"/>
              <w:left w:val="single" w:sz="4" w:space="0" w:color="auto"/>
              <w:bottom w:val="nil"/>
              <w:right w:val="nil"/>
            </w:tcBorders>
            <w:shd w:val="clear" w:color="auto" w:fill="FFFFFF"/>
          </w:tcPr>
          <w:p w14:paraId="0158E9B5"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Τεχνολογί</w:t>
            </w:r>
            <w:proofErr w:type="spellEnd"/>
            <w:r w:rsidRPr="000E62B2">
              <w:rPr>
                <w:rStyle w:val="aff9"/>
                <w:color w:val="000000"/>
                <w:sz w:val="22"/>
                <w:szCs w:val="22"/>
              </w:rPr>
              <w:t xml:space="preserve">α </w:t>
            </w:r>
            <w:r w:rsidRPr="000E62B2">
              <w:rPr>
                <w:rStyle w:val="aff9"/>
                <w:color w:val="000000"/>
                <w:sz w:val="22"/>
                <w:szCs w:val="22"/>
                <w:lang w:val="en-US"/>
              </w:rPr>
              <w:t>Flat Panel</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4B0A80EC"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6D00B21A"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813A92" w:rsidRPr="000E62B2" w14:paraId="3E501FC9" w14:textId="77777777" w:rsidTr="00813A92">
        <w:trPr>
          <w:trHeight w:hRule="exact" w:val="223"/>
        </w:trPr>
        <w:tc>
          <w:tcPr>
            <w:tcW w:w="1186" w:type="dxa"/>
            <w:tcBorders>
              <w:top w:val="single" w:sz="4" w:space="0" w:color="auto"/>
              <w:left w:val="single" w:sz="4" w:space="0" w:color="auto"/>
              <w:bottom w:val="nil"/>
              <w:right w:val="nil"/>
            </w:tcBorders>
            <w:shd w:val="clear" w:color="auto" w:fill="FFFFFF"/>
            <w:vAlign w:val="bottom"/>
          </w:tcPr>
          <w:p w14:paraId="583CD0A3"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3.4.2.</w:t>
            </w:r>
          </w:p>
        </w:tc>
        <w:tc>
          <w:tcPr>
            <w:tcW w:w="3771" w:type="dxa"/>
            <w:tcBorders>
              <w:top w:val="single" w:sz="4" w:space="0" w:color="auto"/>
              <w:left w:val="single" w:sz="4" w:space="0" w:color="auto"/>
              <w:bottom w:val="nil"/>
              <w:right w:val="nil"/>
            </w:tcBorders>
            <w:shd w:val="clear" w:color="auto" w:fill="FFFFFF"/>
            <w:vAlign w:val="bottom"/>
          </w:tcPr>
          <w:p w14:paraId="301CD3AF"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Διάστ</w:t>
            </w:r>
            <w:proofErr w:type="spellEnd"/>
            <w:r w:rsidRPr="000E62B2">
              <w:rPr>
                <w:rStyle w:val="aff9"/>
                <w:color w:val="000000"/>
                <w:sz w:val="22"/>
                <w:szCs w:val="22"/>
              </w:rPr>
              <w:t>αση</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5CF1AB93"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≥42x42cm</w:t>
            </w:r>
          </w:p>
        </w:tc>
      </w:tr>
      <w:tr w:rsidR="00813A92" w:rsidRPr="000E62B2" w14:paraId="0CFFA1AA" w14:textId="77777777" w:rsidTr="00813A92">
        <w:trPr>
          <w:trHeight w:hRule="exact" w:val="219"/>
        </w:trPr>
        <w:tc>
          <w:tcPr>
            <w:tcW w:w="1186" w:type="dxa"/>
            <w:tcBorders>
              <w:top w:val="single" w:sz="4" w:space="0" w:color="auto"/>
              <w:left w:val="single" w:sz="4" w:space="0" w:color="auto"/>
              <w:bottom w:val="nil"/>
              <w:right w:val="nil"/>
            </w:tcBorders>
            <w:shd w:val="clear" w:color="auto" w:fill="FFFFFF"/>
            <w:vAlign w:val="bottom"/>
          </w:tcPr>
          <w:p w14:paraId="22E045C0"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3.4.3.</w:t>
            </w:r>
          </w:p>
        </w:tc>
        <w:tc>
          <w:tcPr>
            <w:tcW w:w="3771" w:type="dxa"/>
            <w:tcBorders>
              <w:top w:val="single" w:sz="4" w:space="0" w:color="auto"/>
              <w:left w:val="single" w:sz="4" w:space="0" w:color="auto"/>
              <w:bottom w:val="nil"/>
              <w:right w:val="nil"/>
            </w:tcBorders>
            <w:shd w:val="clear" w:color="auto" w:fill="FFFFFF"/>
            <w:vAlign w:val="bottom"/>
          </w:tcPr>
          <w:p w14:paraId="10E0A787"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DQE @lp/mm</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1587922E" w14:textId="77777777" w:rsidR="00813A92" w:rsidRPr="000E62B2" w:rsidRDefault="00813A92" w:rsidP="00813A92">
            <w:pPr>
              <w:pStyle w:val="aff8"/>
              <w:shd w:val="clear" w:color="auto" w:fill="auto"/>
              <w:rPr>
                <w:sz w:val="22"/>
                <w:szCs w:val="22"/>
              </w:rPr>
            </w:pPr>
            <w:r w:rsidRPr="000E62B2">
              <w:rPr>
                <w:rStyle w:val="aff9"/>
                <w:color w:val="000000"/>
                <w:sz w:val="22"/>
                <w:szCs w:val="22"/>
              </w:rPr>
              <w:t>≥65%</w:t>
            </w:r>
          </w:p>
        </w:tc>
      </w:tr>
      <w:tr w:rsidR="00813A92" w:rsidRPr="00C37D98" w14:paraId="46E3244D" w14:textId="77777777" w:rsidTr="00D35BBD">
        <w:trPr>
          <w:trHeight w:hRule="exact" w:val="838"/>
        </w:trPr>
        <w:tc>
          <w:tcPr>
            <w:tcW w:w="1186" w:type="dxa"/>
            <w:tcBorders>
              <w:top w:val="single" w:sz="4" w:space="0" w:color="auto"/>
              <w:left w:val="single" w:sz="4" w:space="0" w:color="auto"/>
              <w:bottom w:val="nil"/>
              <w:right w:val="nil"/>
            </w:tcBorders>
            <w:shd w:val="clear" w:color="auto" w:fill="FFFFFF"/>
          </w:tcPr>
          <w:p w14:paraId="45E9BE04"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3.4.4.</w:t>
            </w:r>
          </w:p>
        </w:tc>
        <w:tc>
          <w:tcPr>
            <w:tcW w:w="3771" w:type="dxa"/>
            <w:tcBorders>
              <w:top w:val="single" w:sz="4" w:space="0" w:color="auto"/>
              <w:left w:val="single" w:sz="4" w:space="0" w:color="auto"/>
              <w:bottom w:val="nil"/>
              <w:right w:val="nil"/>
            </w:tcBorders>
            <w:shd w:val="clear" w:color="auto" w:fill="FFFFFF"/>
          </w:tcPr>
          <w:p w14:paraId="332B6F54"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Μέγεθος</w:t>
            </w:r>
            <w:proofErr w:type="spellEnd"/>
            <w:r w:rsidRPr="000E62B2">
              <w:rPr>
                <w:rStyle w:val="aff9"/>
                <w:color w:val="000000"/>
                <w:sz w:val="22"/>
                <w:szCs w:val="22"/>
              </w:rPr>
              <w:t xml:space="preserve"> </w:t>
            </w:r>
            <w:r w:rsidRPr="000E62B2">
              <w:rPr>
                <w:rStyle w:val="aff9"/>
                <w:color w:val="000000"/>
                <w:sz w:val="22"/>
                <w:szCs w:val="22"/>
                <w:lang w:val="en-US"/>
              </w:rPr>
              <w:t>pixel</w:t>
            </w:r>
          </w:p>
        </w:tc>
        <w:tc>
          <w:tcPr>
            <w:tcW w:w="2600" w:type="dxa"/>
            <w:tcBorders>
              <w:top w:val="single" w:sz="4" w:space="0" w:color="auto"/>
              <w:left w:val="single" w:sz="4" w:space="0" w:color="auto"/>
              <w:bottom w:val="nil"/>
              <w:right w:val="single" w:sz="4" w:space="0" w:color="auto"/>
            </w:tcBorders>
            <w:shd w:val="clear" w:color="auto" w:fill="FFFFFF"/>
          </w:tcPr>
          <w:p w14:paraId="245AB51F" w14:textId="77777777" w:rsidR="00813A92" w:rsidRPr="000E62B2" w:rsidRDefault="00813A92" w:rsidP="00813A92">
            <w:pPr>
              <w:pStyle w:val="aff8"/>
              <w:shd w:val="clear" w:color="auto" w:fill="auto"/>
              <w:ind w:firstLine="140"/>
              <w:rPr>
                <w:sz w:val="22"/>
                <w:szCs w:val="22"/>
                <w:lang w:val="el-GR"/>
              </w:rPr>
            </w:pPr>
            <w:r w:rsidRPr="000E62B2">
              <w:rPr>
                <w:rStyle w:val="aff9"/>
                <w:color w:val="000000"/>
                <w:sz w:val="22"/>
                <w:szCs w:val="22"/>
                <w:lang w:val="el-GR"/>
              </w:rPr>
              <w:t>148</w:t>
            </w:r>
            <w:r w:rsidRPr="000E62B2">
              <w:rPr>
                <w:rStyle w:val="aff9"/>
                <w:color w:val="000000"/>
                <w:sz w:val="22"/>
                <w:szCs w:val="22"/>
                <w:lang w:val="en-US"/>
              </w:rPr>
              <w:t>pm</w:t>
            </w:r>
            <w:r w:rsidRPr="000E62B2">
              <w:rPr>
                <w:rStyle w:val="aff9"/>
                <w:color w:val="000000"/>
                <w:sz w:val="22"/>
                <w:szCs w:val="22"/>
                <w:lang w:val="el-GR"/>
              </w:rPr>
              <w:t xml:space="preserve"> Μικρότερο μέγεθος θα εξετασθεί</w:t>
            </w:r>
            <w:r w:rsidRPr="000E62B2">
              <w:rPr>
                <w:rStyle w:val="aff9"/>
                <w:color w:val="000000"/>
                <w:sz w:val="22"/>
                <w:szCs w:val="22"/>
                <w:lang w:val="el-GR"/>
              </w:rPr>
              <w:br/>
              <w:t>θετικά</w:t>
            </w:r>
          </w:p>
        </w:tc>
      </w:tr>
      <w:tr w:rsidR="00813A92" w:rsidRPr="00C37D98" w14:paraId="204A6ECA" w14:textId="77777777" w:rsidTr="00D35BBD">
        <w:trPr>
          <w:trHeight w:hRule="exact" w:val="850"/>
        </w:trPr>
        <w:tc>
          <w:tcPr>
            <w:tcW w:w="1186" w:type="dxa"/>
            <w:tcBorders>
              <w:top w:val="single" w:sz="4" w:space="0" w:color="auto"/>
              <w:left w:val="single" w:sz="4" w:space="0" w:color="auto"/>
              <w:bottom w:val="nil"/>
              <w:right w:val="nil"/>
            </w:tcBorders>
            <w:shd w:val="clear" w:color="auto" w:fill="FFFFFF"/>
          </w:tcPr>
          <w:p w14:paraId="12F4871A"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3.4.5.</w:t>
            </w:r>
          </w:p>
        </w:tc>
        <w:tc>
          <w:tcPr>
            <w:tcW w:w="3771" w:type="dxa"/>
            <w:tcBorders>
              <w:top w:val="single" w:sz="4" w:space="0" w:color="auto"/>
              <w:left w:val="single" w:sz="4" w:space="0" w:color="auto"/>
              <w:bottom w:val="nil"/>
              <w:right w:val="nil"/>
            </w:tcBorders>
            <w:shd w:val="clear" w:color="auto" w:fill="FFFFFF"/>
          </w:tcPr>
          <w:p w14:paraId="49EF9DDA"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Ψηφι</w:t>
            </w:r>
            <w:proofErr w:type="spellEnd"/>
            <w:r w:rsidRPr="000E62B2">
              <w:rPr>
                <w:rStyle w:val="aff9"/>
                <w:color w:val="000000"/>
                <w:sz w:val="22"/>
                <w:szCs w:val="22"/>
              </w:rPr>
              <w:t xml:space="preserve">ακή </w:t>
            </w:r>
            <w:proofErr w:type="spellStart"/>
            <w:r w:rsidRPr="000E62B2">
              <w:rPr>
                <w:rStyle w:val="aff9"/>
                <w:color w:val="000000"/>
                <w:sz w:val="22"/>
                <w:szCs w:val="22"/>
              </w:rPr>
              <w:t>μήτρ</w:t>
            </w:r>
            <w:proofErr w:type="spellEnd"/>
            <w:r w:rsidRPr="000E62B2">
              <w:rPr>
                <w:rStyle w:val="aff9"/>
                <w:color w:val="000000"/>
                <w:sz w:val="22"/>
                <w:szCs w:val="22"/>
              </w:rPr>
              <w:t>α &amp; β</w:t>
            </w:r>
            <w:proofErr w:type="spellStart"/>
            <w:r w:rsidRPr="000E62B2">
              <w:rPr>
                <w:rStyle w:val="aff9"/>
                <w:color w:val="000000"/>
                <w:sz w:val="22"/>
                <w:szCs w:val="22"/>
              </w:rPr>
              <w:t>άθος</w:t>
            </w:r>
            <w:proofErr w:type="spellEnd"/>
            <w:r w:rsidRPr="000E62B2">
              <w:rPr>
                <w:rStyle w:val="aff9"/>
                <w:color w:val="000000"/>
                <w:sz w:val="22"/>
                <w:szCs w:val="22"/>
              </w:rPr>
              <w:t xml:space="preserve"> </w:t>
            </w:r>
            <w:proofErr w:type="spellStart"/>
            <w:r w:rsidRPr="000E62B2">
              <w:rPr>
                <w:rStyle w:val="aff9"/>
                <w:color w:val="000000"/>
                <w:sz w:val="22"/>
                <w:szCs w:val="22"/>
              </w:rPr>
              <w:t>λήψης</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088790E3"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Τουλάχιστον 2800</w:t>
            </w:r>
            <w:r w:rsidRPr="000E62B2">
              <w:rPr>
                <w:rStyle w:val="aff9"/>
                <w:color w:val="000000"/>
                <w:sz w:val="22"/>
                <w:szCs w:val="22"/>
                <w:lang w:val="en-US"/>
              </w:rPr>
              <w:t>X</w:t>
            </w:r>
            <w:r w:rsidRPr="000E62B2">
              <w:rPr>
                <w:rStyle w:val="aff9"/>
                <w:color w:val="000000"/>
                <w:sz w:val="22"/>
                <w:szCs w:val="22"/>
                <w:lang w:val="el-GR"/>
              </w:rPr>
              <w:t>2800</w:t>
            </w:r>
            <w:r w:rsidRPr="000E62B2">
              <w:rPr>
                <w:rStyle w:val="aff9"/>
                <w:color w:val="000000"/>
                <w:sz w:val="22"/>
                <w:szCs w:val="22"/>
                <w:lang w:val="en-US"/>
              </w:rPr>
              <w:t>pixels</w:t>
            </w:r>
          </w:p>
          <w:p w14:paraId="53CDFC07" w14:textId="77777777" w:rsidR="00813A92" w:rsidRPr="000E62B2" w:rsidRDefault="00813A92" w:rsidP="00813A92">
            <w:pPr>
              <w:pStyle w:val="aff8"/>
              <w:shd w:val="clear" w:color="auto" w:fill="auto"/>
              <w:ind w:firstLine="140"/>
              <w:rPr>
                <w:sz w:val="22"/>
                <w:szCs w:val="22"/>
                <w:lang w:val="el-GR"/>
              </w:rPr>
            </w:pPr>
            <w:r w:rsidRPr="000E62B2">
              <w:rPr>
                <w:rStyle w:val="aff9"/>
                <w:color w:val="000000"/>
                <w:sz w:val="22"/>
                <w:szCs w:val="22"/>
                <w:lang w:val="el-GR"/>
              </w:rPr>
              <w:t>και βάθος 14</w:t>
            </w:r>
            <w:r w:rsidRPr="000E62B2">
              <w:rPr>
                <w:rStyle w:val="aff9"/>
                <w:color w:val="000000"/>
                <w:sz w:val="22"/>
                <w:szCs w:val="22"/>
                <w:lang w:val="en-US"/>
              </w:rPr>
              <w:t>bits</w:t>
            </w:r>
          </w:p>
        </w:tc>
      </w:tr>
      <w:tr w:rsidR="00813A92" w:rsidRPr="000E62B2" w14:paraId="6038BCFE" w14:textId="77777777" w:rsidTr="00D35BBD">
        <w:trPr>
          <w:trHeight w:hRule="exact" w:val="579"/>
        </w:trPr>
        <w:tc>
          <w:tcPr>
            <w:tcW w:w="1186" w:type="dxa"/>
            <w:tcBorders>
              <w:top w:val="single" w:sz="4" w:space="0" w:color="auto"/>
              <w:left w:val="single" w:sz="4" w:space="0" w:color="auto"/>
              <w:bottom w:val="nil"/>
              <w:right w:val="nil"/>
            </w:tcBorders>
            <w:shd w:val="clear" w:color="auto" w:fill="FFFFFF"/>
            <w:vAlign w:val="bottom"/>
          </w:tcPr>
          <w:p w14:paraId="6288F17B"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3.4.6.</w:t>
            </w:r>
          </w:p>
        </w:tc>
        <w:tc>
          <w:tcPr>
            <w:tcW w:w="3771" w:type="dxa"/>
            <w:tcBorders>
              <w:top w:val="single" w:sz="4" w:space="0" w:color="auto"/>
              <w:left w:val="single" w:sz="4" w:space="0" w:color="auto"/>
              <w:bottom w:val="nil"/>
              <w:right w:val="nil"/>
            </w:tcBorders>
            <w:shd w:val="clear" w:color="auto" w:fill="FFFFFF"/>
            <w:vAlign w:val="bottom"/>
          </w:tcPr>
          <w:p w14:paraId="3AA4DB11"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 xml:space="preserve">On line </w:t>
            </w:r>
            <w:r w:rsidRPr="000E62B2">
              <w:rPr>
                <w:rStyle w:val="aff9"/>
                <w:color w:val="000000"/>
                <w:sz w:val="22"/>
                <w:szCs w:val="22"/>
              </w:rPr>
              <w:t>π</w:t>
            </w:r>
            <w:proofErr w:type="spellStart"/>
            <w:r w:rsidRPr="000E62B2">
              <w:rPr>
                <w:rStyle w:val="aff9"/>
                <w:color w:val="000000"/>
                <w:sz w:val="22"/>
                <w:szCs w:val="22"/>
              </w:rPr>
              <w:t>οιοτικός</w:t>
            </w:r>
            <w:proofErr w:type="spellEnd"/>
            <w:r w:rsidRPr="000E62B2">
              <w:rPr>
                <w:rStyle w:val="aff9"/>
                <w:color w:val="000000"/>
                <w:sz w:val="22"/>
                <w:szCs w:val="22"/>
              </w:rPr>
              <w:t xml:space="preserve"> </w:t>
            </w:r>
            <w:proofErr w:type="spellStart"/>
            <w:r w:rsidRPr="000E62B2">
              <w:rPr>
                <w:rStyle w:val="aff9"/>
                <w:color w:val="000000"/>
                <w:sz w:val="22"/>
                <w:szCs w:val="22"/>
              </w:rPr>
              <w:t>έλεγχος</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6174FDC8"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p>
        </w:tc>
      </w:tr>
      <w:tr w:rsidR="00813A92" w:rsidRPr="000E62B2" w14:paraId="1E092DA2" w14:textId="77777777" w:rsidTr="00813A92">
        <w:trPr>
          <w:trHeight w:hRule="exact" w:val="219"/>
        </w:trPr>
        <w:tc>
          <w:tcPr>
            <w:tcW w:w="1186" w:type="dxa"/>
            <w:tcBorders>
              <w:top w:val="single" w:sz="4" w:space="0" w:color="auto"/>
              <w:left w:val="single" w:sz="4" w:space="0" w:color="auto"/>
              <w:bottom w:val="nil"/>
              <w:right w:val="nil"/>
            </w:tcBorders>
            <w:shd w:val="clear" w:color="auto" w:fill="FFFFFF"/>
            <w:vAlign w:val="bottom"/>
          </w:tcPr>
          <w:p w14:paraId="7BB74638" w14:textId="77777777" w:rsidR="00813A92" w:rsidRPr="000E62B2" w:rsidRDefault="00813A92" w:rsidP="00813A92">
            <w:pPr>
              <w:pStyle w:val="aff8"/>
              <w:shd w:val="clear" w:color="auto" w:fill="auto"/>
              <w:rPr>
                <w:sz w:val="22"/>
                <w:szCs w:val="22"/>
              </w:rPr>
            </w:pPr>
          </w:p>
        </w:tc>
        <w:tc>
          <w:tcPr>
            <w:tcW w:w="3771" w:type="dxa"/>
            <w:tcBorders>
              <w:top w:val="single" w:sz="4" w:space="0" w:color="auto"/>
              <w:left w:val="single" w:sz="4" w:space="0" w:color="auto"/>
              <w:bottom w:val="nil"/>
              <w:right w:val="nil"/>
            </w:tcBorders>
            <w:shd w:val="clear" w:color="auto" w:fill="FFFFFF"/>
            <w:vAlign w:val="bottom"/>
          </w:tcPr>
          <w:p w14:paraId="410DCC67" w14:textId="77777777" w:rsidR="00813A92" w:rsidRPr="000E62B2" w:rsidRDefault="00813A92" w:rsidP="00813A92">
            <w:pPr>
              <w:pStyle w:val="aff8"/>
              <w:shd w:val="clear" w:color="auto" w:fill="auto"/>
              <w:rPr>
                <w:sz w:val="22"/>
                <w:szCs w:val="22"/>
              </w:rPr>
            </w:pPr>
            <w:r w:rsidRPr="000E62B2">
              <w:rPr>
                <w:rStyle w:val="aff9"/>
                <w:b/>
                <w:bCs/>
                <w:color w:val="000000"/>
                <w:sz w:val="22"/>
                <w:szCs w:val="22"/>
              </w:rPr>
              <w:t xml:space="preserve">ΟΡΘΙΟ </w:t>
            </w:r>
            <w:r w:rsidRPr="000E62B2">
              <w:rPr>
                <w:rStyle w:val="aff9"/>
                <w:b/>
                <w:bCs/>
                <w:color w:val="000000"/>
                <w:sz w:val="22"/>
                <w:szCs w:val="22"/>
                <w:lang w:val="en-US"/>
              </w:rPr>
              <w:t>BUCKY</w:t>
            </w:r>
          </w:p>
        </w:tc>
        <w:tc>
          <w:tcPr>
            <w:tcW w:w="2600" w:type="dxa"/>
            <w:tcBorders>
              <w:top w:val="single" w:sz="4" w:space="0" w:color="auto"/>
              <w:left w:val="single" w:sz="4" w:space="0" w:color="auto"/>
              <w:bottom w:val="nil"/>
              <w:right w:val="single" w:sz="4" w:space="0" w:color="auto"/>
            </w:tcBorders>
            <w:shd w:val="clear" w:color="auto" w:fill="FFFFFF"/>
          </w:tcPr>
          <w:p w14:paraId="49676136" w14:textId="77777777" w:rsidR="00813A92" w:rsidRPr="000E62B2" w:rsidRDefault="00813A92" w:rsidP="00813A92">
            <w:pPr>
              <w:rPr>
                <w:rFonts w:ascii="Arial" w:hAnsi="Arial" w:cs="Arial"/>
                <w:szCs w:val="22"/>
              </w:rPr>
            </w:pPr>
          </w:p>
        </w:tc>
      </w:tr>
      <w:tr w:rsidR="00813A92" w:rsidRPr="000E62B2" w14:paraId="0FBB0E29" w14:textId="77777777" w:rsidTr="00813A92">
        <w:trPr>
          <w:trHeight w:hRule="exact" w:val="223"/>
        </w:trPr>
        <w:tc>
          <w:tcPr>
            <w:tcW w:w="1186" w:type="dxa"/>
            <w:tcBorders>
              <w:top w:val="single" w:sz="4" w:space="0" w:color="auto"/>
              <w:left w:val="single" w:sz="4" w:space="0" w:color="auto"/>
              <w:bottom w:val="nil"/>
              <w:right w:val="nil"/>
            </w:tcBorders>
            <w:shd w:val="clear" w:color="auto" w:fill="FFFFFF"/>
            <w:vAlign w:val="bottom"/>
          </w:tcPr>
          <w:p w14:paraId="61287199"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4.1.</w:t>
            </w:r>
          </w:p>
        </w:tc>
        <w:tc>
          <w:tcPr>
            <w:tcW w:w="3771" w:type="dxa"/>
            <w:tcBorders>
              <w:top w:val="single" w:sz="4" w:space="0" w:color="auto"/>
              <w:left w:val="single" w:sz="4" w:space="0" w:color="auto"/>
              <w:bottom w:val="nil"/>
              <w:right w:val="nil"/>
            </w:tcBorders>
            <w:shd w:val="clear" w:color="auto" w:fill="FFFFFF"/>
            <w:vAlign w:val="bottom"/>
          </w:tcPr>
          <w:p w14:paraId="679ADAF0" w14:textId="77777777" w:rsidR="00813A92" w:rsidRPr="000E62B2" w:rsidRDefault="00813A92" w:rsidP="00813A92">
            <w:pPr>
              <w:pStyle w:val="aff8"/>
              <w:shd w:val="clear" w:color="auto" w:fill="auto"/>
              <w:rPr>
                <w:sz w:val="22"/>
                <w:szCs w:val="22"/>
              </w:rPr>
            </w:pPr>
            <w:r w:rsidRPr="000E62B2">
              <w:rPr>
                <w:rStyle w:val="aff9"/>
                <w:color w:val="000000"/>
                <w:sz w:val="22"/>
                <w:szCs w:val="22"/>
              </w:rPr>
              <w:t xml:space="preserve">Καθ’ </w:t>
            </w:r>
            <w:proofErr w:type="spellStart"/>
            <w:r w:rsidRPr="000E62B2">
              <w:rPr>
                <w:rStyle w:val="aff9"/>
                <w:color w:val="000000"/>
                <w:sz w:val="22"/>
                <w:szCs w:val="22"/>
              </w:rPr>
              <w:t>ύψος</w:t>
            </w:r>
            <w:proofErr w:type="spellEnd"/>
            <w:r w:rsidRPr="000E62B2">
              <w:rPr>
                <w:rStyle w:val="aff9"/>
                <w:color w:val="000000"/>
                <w:sz w:val="22"/>
                <w:szCs w:val="22"/>
              </w:rPr>
              <w:t xml:space="preserve"> </w:t>
            </w:r>
            <w:proofErr w:type="spellStart"/>
            <w:r w:rsidRPr="000E62B2">
              <w:rPr>
                <w:rStyle w:val="aff9"/>
                <w:color w:val="000000"/>
                <w:sz w:val="22"/>
                <w:szCs w:val="22"/>
              </w:rPr>
              <w:t>κίνηση</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3ACE19A8"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r w:rsidR="00813A92" w:rsidRPr="000E62B2" w14:paraId="56B2D43B" w14:textId="77777777" w:rsidTr="00813A92">
        <w:trPr>
          <w:trHeight w:hRule="exact" w:val="223"/>
        </w:trPr>
        <w:tc>
          <w:tcPr>
            <w:tcW w:w="1186" w:type="dxa"/>
            <w:tcBorders>
              <w:top w:val="single" w:sz="4" w:space="0" w:color="auto"/>
              <w:left w:val="single" w:sz="4" w:space="0" w:color="auto"/>
              <w:bottom w:val="nil"/>
              <w:right w:val="nil"/>
            </w:tcBorders>
            <w:shd w:val="clear" w:color="auto" w:fill="FFFFFF"/>
            <w:vAlign w:val="bottom"/>
          </w:tcPr>
          <w:p w14:paraId="161B035A"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4.2.</w:t>
            </w:r>
          </w:p>
        </w:tc>
        <w:tc>
          <w:tcPr>
            <w:tcW w:w="3771" w:type="dxa"/>
            <w:tcBorders>
              <w:top w:val="single" w:sz="4" w:space="0" w:color="auto"/>
              <w:left w:val="single" w:sz="4" w:space="0" w:color="auto"/>
              <w:bottom w:val="nil"/>
              <w:right w:val="nil"/>
            </w:tcBorders>
            <w:shd w:val="clear" w:color="auto" w:fill="FFFFFF"/>
            <w:vAlign w:val="bottom"/>
          </w:tcPr>
          <w:p w14:paraId="255C5FF9"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Κλίση</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63DAA9D9" w14:textId="77777777" w:rsidR="00813A92" w:rsidRPr="000E62B2" w:rsidRDefault="00813A92" w:rsidP="00813A92">
            <w:pPr>
              <w:pStyle w:val="aff8"/>
              <w:shd w:val="clear" w:color="auto" w:fill="auto"/>
              <w:rPr>
                <w:sz w:val="22"/>
                <w:szCs w:val="22"/>
              </w:rPr>
            </w:pPr>
            <w:r w:rsidRPr="000E62B2">
              <w:rPr>
                <w:rStyle w:val="aff9"/>
                <w:color w:val="000000"/>
                <w:sz w:val="22"/>
                <w:szCs w:val="22"/>
              </w:rPr>
              <w:t>90°/15°</w:t>
            </w:r>
          </w:p>
        </w:tc>
      </w:tr>
      <w:tr w:rsidR="00813A92" w:rsidRPr="000E62B2" w14:paraId="795A2EBD" w14:textId="77777777" w:rsidTr="008825F2">
        <w:trPr>
          <w:trHeight w:hRule="exact" w:val="374"/>
        </w:trPr>
        <w:tc>
          <w:tcPr>
            <w:tcW w:w="1186" w:type="dxa"/>
            <w:tcBorders>
              <w:top w:val="single" w:sz="4" w:space="0" w:color="auto"/>
              <w:left w:val="single" w:sz="4" w:space="0" w:color="auto"/>
              <w:bottom w:val="nil"/>
              <w:right w:val="nil"/>
            </w:tcBorders>
            <w:shd w:val="clear" w:color="auto" w:fill="FFFFFF"/>
            <w:vAlign w:val="bottom"/>
          </w:tcPr>
          <w:p w14:paraId="2584B294"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4.3.</w:t>
            </w:r>
          </w:p>
        </w:tc>
        <w:tc>
          <w:tcPr>
            <w:tcW w:w="3771" w:type="dxa"/>
            <w:tcBorders>
              <w:top w:val="single" w:sz="4" w:space="0" w:color="auto"/>
              <w:left w:val="single" w:sz="4" w:space="0" w:color="auto"/>
              <w:bottom w:val="nil"/>
              <w:right w:val="nil"/>
            </w:tcBorders>
            <w:shd w:val="clear" w:color="auto" w:fill="FFFFFF"/>
            <w:vAlign w:val="bottom"/>
          </w:tcPr>
          <w:p w14:paraId="6EC394C1"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Συνεργ</w:t>
            </w:r>
            <w:proofErr w:type="spellEnd"/>
            <w:r w:rsidRPr="000E62B2">
              <w:rPr>
                <w:rStyle w:val="aff9"/>
                <w:color w:val="000000"/>
                <w:sz w:val="22"/>
                <w:szCs w:val="22"/>
              </w:rPr>
              <w:t xml:space="preserve">ασία </w:t>
            </w:r>
            <w:proofErr w:type="spellStart"/>
            <w:r w:rsidRPr="000E62B2">
              <w:rPr>
                <w:rStyle w:val="aff9"/>
                <w:color w:val="000000"/>
                <w:sz w:val="22"/>
                <w:szCs w:val="22"/>
              </w:rPr>
              <w:t>με</w:t>
            </w:r>
            <w:proofErr w:type="spellEnd"/>
            <w:r w:rsidRPr="000E62B2">
              <w:rPr>
                <w:rStyle w:val="aff9"/>
                <w:color w:val="000000"/>
                <w:sz w:val="22"/>
                <w:szCs w:val="22"/>
              </w:rPr>
              <w:t xml:space="preserve"> </w:t>
            </w:r>
            <w:proofErr w:type="spellStart"/>
            <w:r w:rsidRPr="000E62B2">
              <w:rPr>
                <w:rStyle w:val="aff9"/>
                <w:color w:val="000000"/>
                <w:sz w:val="22"/>
                <w:szCs w:val="22"/>
              </w:rPr>
              <w:t>τροχήλ</w:t>
            </w:r>
            <w:proofErr w:type="spellEnd"/>
            <w:r w:rsidRPr="000E62B2">
              <w:rPr>
                <w:rStyle w:val="aff9"/>
                <w:color w:val="000000"/>
                <w:sz w:val="22"/>
                <w:szCs w:val="22"/>
              </w:rPr>
              <w:t xml:space="preserve">ατη </w:t>
            </w:r>
            <w:proofErr w:type="spellStart"/>
            <w:r w:rsidRPr="000E62B2">
              <w:rPr>
                <w:rStyle w:val="aff9"/>
                <w:color w:val="000000"/>
                <w:sz w:val="22"/>
                <w:szCs w:val="22"/>
              </w:rPr>
              <w:t>τρά</w:t>
            </w:r>
            <w:proofErr w:type="spellEnd"/>
            <w:r w:rsidRPr="000E62B2">
              <w:rPr>
                <w:rStyle w:val="aff9"/>
                <w:color w:val="000000"/>
                <w:sz w:val="22"/>
                <w:szCs w:val="22"/>
              </w:rPr>
              <w:t>πεζα</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602EAAC5"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r w:rsidR="00813A92" w:rsidRPr="000E62B2" w14:paraId="5A1FC7A2" w14:textId="77777777" w:rsidTr="00D35BBD">
        <w:trPr>
          <w:trHeight w:hRule="exact" w:val="670"/>
        </w:trPr>
        <w:tc>
          <w:tcPr>
            <w:tcW w:w="1186" w:type="dxa"/>
            <w:tcBorders>
              <w:top w:val="single" w:sz="4" w:space="0" w:color="auto"/>
              <w:left w:val="single" w:sz="4" w:space="0" w:color="auto"/>
              <w:bottom w:val="nil"/>
              <w:right w:val="nil"/>
            </w:tcBorders>
            <w:shd w:val="clear" w:color="auto" w:fill="FFFFFF"/>
          </w:tcPr>
          <w:p w14:paraId="13C00D70"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4.4.</w:t>
            </w:r>
          </w:p>
        </w:tc>
        <w:tc>
          <w:tcPr>
            <w:tcW w:w="3771" w:type="dxa"/>
            <w:tcBorders>
              <w:top w:val="single" w:sz="4" w:space="0" w:color="auto"/>
              <w:left w:val="single" w:sz="4" w:space="0" w:color="auto"/>
              <w:bottom w:val="nil"/>
              <w:right w:val="nil"/>
            </w:tcBorders>
            <w:shd w:val="clear" w:color="auto" w:fill="FFFFFF"/>
            <w:vAlign w:val="bottom"/>
          </w:tcPr>
          <w:p w14:paraId="49D03011"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Εξάρτημα τοποθέτησης ασθενούς για</w:t>
            </w:r>
            <w:r w:rsidRPr="000E62B2">
              <w:rPr>
                <w:rStyle w:val="aff9"/>
                <w:color w:val="000000"/>
                <w:sz w:val="22"/>
                <w:szCs w:val="22"/>
                <w:lang w:val="el-GR"/>
              </w:rPr>
              <w:br/>
              <w:t>διαδοχικές λήψεις</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52D0E6B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33302C4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813A92" w:rsidRPr="00C37D98" w14:paraId="07429115" w14:textId="77777777" w:rsidTr="00D35BBD">
        <w:trPr>
          <w:trHeight w:hRule="exact" w:val="708"/>
        </w:trPr>
        <w:tc>
          <w:tcPr>
            <w:tcW w:w="1186" w:type="dxa"/>
            <w:tcBorders>
              <w:top w:val="single" w:sz="4" w:space="0" w:color="auto"/>
              <w:left w:val="single" w:sz="4" w:space="0" w:color="auto"/>
              <w:bottom w:val="nil"/>
              <w:right w:val="nil"/>
            </w:tcBorders>
            <w:shd w:val="clear" w:color="auto" w:fill="FFFFFF"/>
          </w:tcPr>
          <w:p w14:paraId="103A66E6"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w:t>
            </w:r>
          </w:p>
        </w:tc>
        <w:tc>
          <w:tcPr>
            <w:tcW w:w="3771" w:type="dxa"/>
            <w:tcBorders>
              <w:top w:val="single" w:sz="4" w:space="0" w:color="auto"/>
              <w:left w:val="single" w:sz="4" w:space="0" w:color="auto"/>
              <w:bottom w:val="nil"/>
              <w:right w:val="nil"/>
            </w:tcBorders>
            <w:shd w:val="clear" w:color="auto" w:fill="FFFFFF"/>
          </w:tcPr>
          <w:p w14:paraId="2B8A3F40"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Ανιχνευτής</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71A94ED7"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148</w:t>
            </w:r>
            <w:r w:rsidRPr="000E62B2">
              <w:rPr>
                <w:rStyle w:val="aff9"/>
                <w:color w:val="000000"/>
                <w:sz w:val="22"/>
                <w:szCs w:val="22"/>
                <w:lang w:val="en-US"/>
              </w:rPr>
              <w:t>pm</w:t>
            </w:r>
            <w:r w:rsidRPr="000E62B2">
              <w:rPr>
                <w:rStyle w:val="aff9"/>
                <w:color w:val="000000"/>
                <w:sz w:val="22"/>
                <w:szCs w:val="22"/>
                <w:lang w:val="el-GR"/>
              </w:rPr>
              <w:t xml:space="preserve"> Μικρότερο μέγεθος θα εξετασθεί</w:t>
            </w:r>
            <w:r w:rsidRPr="000E62B2">
              <w:rPr>
                <w:rStyle w:val="aff9"/>
                <w:color w:val="000000"/>
                <w:sz w:val="22"/>
                <w:szCs w:val="22"/>
                <w:lang w:val="el-GR"/>
              </w:rPr>
              <w:br/>
              <w:t>θετικά</w:t>
            </w:r>
          </w:p>
        </w:tc>
      </w:tr>
      <w:tr w:rsidR="00813A92" w:rsidRPr="000E62B2" w14:paraId="35F563AE" w14:textId="77777777" w:rsidTr="00D35BBD">
        <w:trPr>
          <w:trHeight w:hRule="exact" w:val="847"/>
        </w:trPr>
        <w:tc>
          <w:tcPr>
            <w:tcW w:w="1186" w:type="dxa"/>
            <w:tcBorders>
              <w:top w:val="single" w:sz="4" w:space="0" w:color="auto"/>
              <w:left w:val="single" w:sz="4" w:space="0" w:color="auto"/>
              <w:bottom w:val="nil"/>
              <w:right w:val="nil"/>
            </w:tcBorders>
            <w:shd w:val="clear" w:color="auto" w:fill="FFFFFF"/>
          </w:tcPr>
          <w:p w14:paraId="1FC49997"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4.5.1</w:t>
            </w:r>
          </w:p>
        </w:tc>
        <w:tc>
          <w:tcPr>
            <w:tcW w:w="3771" w:type="dxa"/>
            <w:tcBorders>
              <w:top w:val="single" w:sz="4" w:space="0" w:color="auto"/>
              <w:left w:val="single" w:sz="4" w:space="0" w:color="auto"/>
              <w:bottom w:val="nil"/>
              <w:right w:val="nil"/>
            </w:tcBorders>
            <w:shd w:val="clear" w:color="auto" w:fill="FFFFFF"/>
          </w:tcPr>
          <w:p w14:paraId="5444E9DB"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Τεχνολογί</w:t>
            </w:r>
            <w:proofErr w:type="spellEnd"/>
            <w:r w:rsidRPr="000E62B2">
              <w:rPr>
                <w:rStyle w:val="aff9"/>
                <w:color w:val="000000"/>
                <w:sz w:val="22"/>
                <w:szCs w:val="22"/>
              </w:rPr>
              <w:t xml:space="preserve">α </w:t>
            </w:r>
            <w:r w:rsidRPr="000E62B2">
              <w:rPr>
                <w:rStyle w:val="aff9"/>
                <w:color w:val="000000"/>
                <w:sz w:val="22"/>
                <w:szCs w:val="22"/>
                <w:lang w:val="en-US"/>
              </w:rPr>
              <w:t>Flat Panel</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72CC52A5"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238B66D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ανα</w:t>
            </w:r>
            <w:proofErr w:type="spellStart"/>
            <w:r w:rsidRPr="000E62B2">
              <w:rPr>
                <w:rStyle w:val="aff9"/>
                <w:color w:val="000000"/>
                <w:sz w:val="22"/>
                <w:szCs w:val="22"/>
              </w:rPr>
              <w:t>φερθεί</w:t>
            </w:r>
            <w:proofErr w:type="spellEnd"/>
            <w:r w:rsidRPr="000E62B2">
              <w:rPr>
                <w:rStyle w:val="aff9"/>
                <w:color w:val="000000"/>
                <w:sz w:val="22"/>
                <w:szCs w:val="22"/>
              </w:rPr>
              <w:t xml:space="preserve"> </w:t>
            </w:r>
            <w:proofErr w:type="spellStart"/>
            <w:r w:rsidRPr="000E62B2">
              <w:rPr>
                <w:rStyle w:val="aff9"/>
                <w:color w:val="000000"/>
                <w:sz w:val="22"/>
                <w:szCs w:val="22"/>
              </w:rPr>
              <w:t>λε</w:t>
            </w:r>
            <w:proofErr w:type="spellEnd"/>
            <w:r w:rsidRPr="000E62B2">
              <w:rPr>
                <w:rStyle w:val="aff9"/>
                <w:color w:val="000000"/>
                <w:sz w:val="22"/>
                <w:szCs w:val="22"/>
              </w:rPr>
              <w:t>πτομερώς)</w:t>
            </w:r>
          </w:p>
        </w:tc>
      </w:tr>
      <w:tr w:rsidR="00813A92" w:rsidRPr="000E62B2" w14:paraId="5C8646D7" w14:textId="77777777" w:rsidTr="00813A92">
        <w:trPr>
          <w:trHeight w:hRule="exact" w:val="219"/>
        </w:trPr>
        <w:tc>
          <w:tcPr>
            <w:tcW w:w="1186" w:type="dxa"/>
            <w:tcBorders>
              <w:top w:val="single" w:sz="4" w:space="0" w:color="auto"/>
              <w:left w:val="single" w:sz="4" w:space="0" w:color="auto"/>
              <w:bottom w:val="nil"/>
              <w:right w:val="nil"/>
            </w:tcBorders>
            <w:shd w:val="clear" w:color="auto" w:fill="FFFFFF"/>
            <w:vAlign w:val="bottom"/>
          </w:tcPr>
          <w:p w14:paraId="21FDE3AD"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4.5.2.</w:t>
            </w:r>
          </w:p>
        </w:tc>
        <w:tc>
          <w:tcPr>
            <w:tcW w:w="3771" w:type="dxa"/>
            <w:tcBorders>
              <w:top w:val="single" w:sz="4" w:space="0" w:color="auto"/>
              <w:left w:val="single" w:sz="4" w:space="0" w:color="auto"/>
              <w:bottom w:val="nil"/>
              <w:right w:val="nil"/>
            </w:tcBorders>
            <w:shd w:val="clear" w:color="auto" w:fill="FFFFFF"/>
            <w:vAlign w:val="bottom"/>
          </w:tcPr>
          <w:p w14:paraId="2414390B"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Διάστ</w:t>
            </w:r>
            <w:proofErr w:type="spellEnd"/>
            <w:r w:rsidRPr="000E62B2">
              <w:rPr>
                <w:rStyle w:val="aff9"/>
                <w:color w:val="000000"/>
                <w:sz w:val="22"/>
                <w:szCs w:val="22"/>
              </w:rPr>
              <w:t>αση</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36DD22A1"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≥42x42cm</w:t>
            </w:r>
          </w:p>
        </w:tc>
      </w:tr>
      <w:tr w:rsidR="00813A92" w:rsidRPr="000E62B2" w14:paraId="215584DC" w14:textId="77777777" w:rsidTr="00175DAB">
        <w:trPr>
          <w:trHeight w:hRule="exact" w:val="223"/>
        </w:trPr>
        <w:tc>
          <w:tcPr>
            <w:tcW w:w="1186" w:type="dxa"/>
            <w:tcBorders>
              <w:top w:val="single" w:sz="4" w:space="0" w:color="auto"/>
              <w:left w:val="single" w:sz="4" w:space="0" w:color="auto"/>
              <w:bottom w:val="single" w:sz="4" w:space="0" w:color="auto"/>
              <w:right w:val="nil"/>
            </w:tcBorders>
            <w:shd w:val="clear" w:color="auto" w:fill="FFFFFF"/>
            <w:vAlign w:val="bottom"/>
          </w:tcPr>
          <w:p w14:paraId="26588378"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4.5.3.</w:t>
            </w:r>
          </w:p>
        </w:tc>
        <w:tc>
          <w:tcPr>
            <w:tcW w:w="3771" w:type="dxa"/>
            <w:tcBorders>
              <w:top w:val="single" w:sz="4" w:space="0" w:color="auto"/>
              <w:left w:val="single" w:sz="4" w:space="0" w:color="auto"/>
              <w:bottom w:val="single" w:sz="4" w:space="0" w:color="auto"/>
              <w:right w:val="nil"/>
            </w:tcBorders>
            <w:shd w:val="clear" w:color="auto" w:fill="FFFFFF"/>
            <w:vAlign w:val="bottom"/>
          </w:tcPr>
          <w:p w14:paraId="2CB85282"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DQE @lp/mm</w:t>
            </w:r>
          </w:p>
        </w:tc>
        <w:tc>
          <w:tcPr>
            <w:tcW w:w="2600" w:type="dxa"/>
            <w:tcBorders>
              <w:top w:val="single" w:sz="4" w:space="0" w:color="auto"/>
              <w:left w:val="single" w:sz="4" w:space="0" w:color="auto"/>
              <w:bottom w:val="single" w:sz="4" w:space="0" w:color="auto"/>
              <w:right w:val="single" w:sz="4" w:space="0" w:color="auto"/>
            </w:tcBorders>
            <w:shd w:val="clear" w:color="auto" w:fill="FFFFFF"/>
            <w:vAlign w:val="bottom"/>
          </w:tcPr>
          <w:p w14:paraId="36421CBE" w14:textId="77777777" w:rsidR="00813A92" w:rsidRPr="000E62B2" w:rsidRDefault="00813A92" w:rsidP="00813A92">
            <w:pPr>
              <w:pStyle w:val="aff8"/>
              <w:shd w:val="clear" w:color="auto" w:fill="auto"/>
              <w:rPr>
                <w:sz w:val="22"/>
                <w:szCs w:val="22"/>
              </w:rPr>
            </w:pPr>
            <w:r w:rsidRPr="000E62B2">
              <w:rPr>
                <w:rStyle w:val="aff9"/>
                <w:color w:val="000000"/>
                <w:sz w:val="22"/>
                <w:szCs w:val="22"/>
              </w:rPr>
              <w:t>≥65%</w:t>
            </w:r>
          </w:p>
        </w:tc>
      </w:tr>
      <w:tr w:rsidR="00813A92" w:rsidRPr="000E62B2" w14:paraId="518F19A4" w14:textId="77777777" w:rsidTr="00175DAB">
        <w:trPr>
          <w:trHeight w:hRule="exact" w:val="223"/>
        </w:trPr>
        <w:tc>
          <w:tcPr>
            <w:tcW w:w="1186" w:type="dxa"/>
            <w:tcBorders>
              <w:top w:val="single" w:sz="4" w:space="0" w:color="auto"/>
              <w:left w:val="single" w:sz="4" w:space="0" w:color="auto"/>
              <w:bottom w:val="single" w:sz="4" w:space="0" w:color="auto"/>
              <w:right w:val="single" w:sz="4" w:space="0" w:color="auto"/>
            </w:tcBorders>
            <w:shd w:val="clear" w:color="auto" w:fill="FFFFFF"/>
            <w:vAlign w:val="bottom"/>
          </w:tcPr>
          <w:p w14:paraId="68D6AB9C"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4.5.4.</w:t>
            </w:r>
          </w:p>
        </w:tc>
        <w:tc>
          <w:tcPr>
            <w:tcW w:w="3771" w:type="dxa"/>
            <w:tcBorders>
              <w:top w:val="single" w:sz="4" w:space="0" w:color="auto"/>
              <w:left w:val="single" w:sz="4" w:space="0" w:color="auto"/>
              <w:bottom w:val="single" w:sz="4" w:space="0" w:color="auto"/>
              <w:right w:val="single" w:sz="4" w:space="0" w:color="auto"/>
            </w:tcBorders>
            <w:shd w:val="clear" w:color="auto" w:fill="FFFFFF"/>
            <w:vAlign w:val="bottom"/>
          </w:tcPr>
          <w:p w14:paraId="0E8268A6"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Μέγεθος</w:t>
            </w:r>
            <w:proofErr w:type="spellEnd"/>
            <w:r w:rsidRPr="000E62B2">
              <w:rPr>
                <w:rStyle w:val="aff9"/>
                <w:color w:val="000000"/>
                <w:sz w:val="22"/>
                <w:szCs w:val="22"/>
              </w:rPr>
              <w:t xml:space="preserve"> </w:t>
            </w:r>
            <w:r w:rsidRPr="000E62B2">
              <w:rPr>
                <w:rStyle w:val="aff9"/>
                <w:color w:val="000000"/>
                <w:sz w:val="22"/>
                <w:szCs w:val="22"/>
                <w:lang w:val="en-US"/>
              </w:rPr>
              <w:t>pixel</w:t>
            </w:r>
          </w:p>
        </w:tc>
        <w:tc>
          <w:tcPr>
            <w:tcW w:w="2600" w:type="dxa"/>
            <w:tcBorders>
              <w:top w:val="single" w:sz="4" w:space="0" w:color="auto"/>
              <w:left w:val="single" w:sz="4" w:space="0" w:color="auto"/>
              <w:bottom w:val="single" w:sz="4" w:space="0" w:color="auto"/>
              <w:right w:val="single" w:sz="4" w:space="0" w:color="auto"/>
            </w:tcBorders>
            <w:shd w:val="clear" w:color="auto" w:fill="FFFFFF"/>
          </w:tcPr>
          <w:p w14:paraId="3BF56E23" w14:textId="77777777" w:rsidR="00813A92" w:rsidRPr="000E62B2" w:rsidRDefault="00813A92" w:rsidP="00813A92">
            <w:pPr>
              <w:rPr>
                <w:rFonts w:ascii="Arial" w:hAnsi="Arial" w:cs="Arial"/>
                <w:szCs w:val="22"/>
              </w:rPr>
            </w:pPr>
          </w:p>
        </w:tc>
      </w:tr>
      <w:tr w:rsidR="00813A92" w:rsidRPr="00C37D98" w14:paraId="02B9B51D" w14:textId="77777777" w:rsidTr="00175DAB">
        <w:trPr>
          <w:trHeight w:hRule="exact" w:val="754"/>
        </w:trPr>
        <w:tc>
          <w:tcPr>
            <w:tcW w:w="1186" w:type="dxa"/>
            <w:tcBorders>
              <w:top w:val="single" w:sz="4" w:space="0" w:color="auto"/>
              <w:left w:val="single" w:sz="4" w:space="0" w:color="auto"/>
              <w:bottom w:val="nil"/>
              <w:right w:val="nil"/>
            </w:tcBorders>
            <w:shd w:val="clear" w:color="auto" w:fill="FFFFFF"/>
          </w:tcPr>
          <w:p w14:paraId="79D79C1D"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lastRenderedPageBreak/>
              <w:t>4.5.5.</w:t>
            </w:r>
          </w:p>
        </w:tc>
        <w:tc>
          <w:tcPr>
            <w:tcW w:w="3771" w:type="dxa"/>
            <w:tcBorders>
              <w:top w:val="single" w:sz="4" w:space="0" w:color="auto"/>
              <w:left w:val="single" w:sz="4" w:space="0" w:color="auto"/>
              <w:bottom w:val="nil"/>
              <w:right w:val="nil"/>
            </w:tcBorders>
            <w:shd w:val="clear" w:color="auto" w:fill="FFFFFF"/>
          </w:tcPr>
          <w:p w14:paraId="5F8D082F"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Ψηφι</w:t>
            </w:r>
            <w:proofErr w:type="spellEnd"/>
            <w:r w:rsidRPr="000E62B2">
              <w:rPr>
                <w:rStyle w:val="aff9"/>
                <w:color w:val="000000"/>
                <w:sz w:val="22"/>
                <w:szCs w:val="22"/>
              </w:rPr>
              <w:t xml:space="preserve">ακή </w:t>
            </w:r>
            <w:proofErr w:type="spellStart"/>
            <w:r w:rsidRPr="000E62B2">
              <w:rPr>
                <w:rStyle w:val="aff9"/>
                <w:color w:val="000000"/>
                <w:sz w:val="22"/>
                <w:szCs w:val="22"/>
              </w:rPr>
              <w:t>μήτρ</w:t>
            </w:r>
            <w:proofErr w:type="spellEnd"/>
            <w:r w:rsidRPr="000E62B2">
              <w:rPr>
                <w:rStyle w:val="aff9"/>
                <w:color w:val="000000"/>
                <w:sz w:val="22"/>
                <w:szCs w:val="22"/>
              </w:rPr>
              <w:t>α &amp; β</w:t>
            </w:r>
            <w:proofErr w:type="spellStart"/>
            <w:r w:rsidRPr="000E62B2">
              <w:rPr>
                <w:rStyle w:val="aff9"/>
                <w:color w:val="000000"/>
                <w:sz w:val="22"/>
                <w:szCs w:val="22"/>
              </w:rPr>
              <w:t>άθος</w:t>
            </w:r>
            <w:proofErr w:type="spellEnd"/>
            <w:r w:rsidRPr="000E62B2">
              <w:rPr>
                <w:rStyle w:val="aff9"/>
                <w:color w:val="000000"/>
                <w:sz w:val="22"/>
                <w:szCs w:val="22"/>
              </w:rPr>
              <w:t xml:space="preserve"> </w:t>
            </w:r>
            <w:proofErr w:type="spellStart"/>
            <w:r w:rsidRPr="000E62B2">
              <w:rPr>
                <w:rStyle w:val="aff9"/>
                <w:color w:val="000000"/>
                <w:sz w:val="22"/>
                <w:szCs w:val="22"/>
              </w:rPr>
              <w:t>λήψης</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407FD275" w14:textId="77777777" w:rsidR="00813A92" w:rsidRPr="000E62B2" w:rsidRDefault="00813A92" w:rsidP="00813A92">
            <w:pPr>
              <w:pStyle w:val="aff8"/>
              <w:shd w:val="clear" w:color="auto" w:fill="auto"/>
              <w:ind w:left="140" w:hanging="140"/>
              <w:rPr>
                <w:sz w:val="22"/>
                <w:szCs w:val="22"/>
                <w:lang w:val="el-GR"/>
              </w:rPr>
            </w:pPr>
            <w:r w:rsidRPr="000E62B2">
              <w:rPr>
                <w:rStyle w:val="aff9"/>
                <w:color w:val="000000"/>
                <w:sz w:val="22"/>
                <w:szCs w:val="22"/>
                <w:lang w:val="el-GR"/>
              </w:rPr>
              <w:t>Τουλάχιστον 2800</w:t>
            </w:r>
            <w:r w:rsidRPr="000E62B2">
              <w:rPr>
                <w:rStyle w:val="aff9"/>
                <w:color w:val="000000"/>
                <w:sz w:val="22"/>
                <w:szCs w:val="22"/>
                <w:lang w:val="en-US"/>
              </w:rPr>
              <w:t>X</w:t>
            </w:r>
            <w:r w:rsidRPr="000E62B2">
              <w:rPr>
                <w:rStyle w:val="aff9"/>
                <w:color w:val="000000"/>
                <w:sz w:val="22"/>
                <w:szCs w:val="22"/>
                <w:lang w:val="el-GR"/>
              </w:rPr>
              <w:t>2800</w:t>
            </w:r>
            <w:r w:rsidRPr="000E62B2">
              <w:rPr>
                <w:rStyle w:val="aff9"/>
                <w:color w:val="000000"/>
                <w:sz w:val="22"/>
                <w:szCs w:val="22"/>
                <w:lang w:val="en-US"/>
              </w:rPr>
              <w:t>pixels</w:t>
            </w:r>
            <w:r w:rsidRPr="000E62B2">
              <w:rPr>
                <w:rStyle w:val="aff9"/>
                <w:color w:val="000000"/>
                <w:sz w:val="22"/>
                <w:szCs w:val="22"/>
                <w:lang w:val="el-GR"/>
              </w:rPr>
              <w:br/>
              <w:t>και βάθος 14</w:t>
            </w:r>
            <w:r w:rsidRPr="000E62B2">
              <w:rPr>
                <w:rStyle w:val="aff9"/>
                <w:color w:val="000000"/>
                <w:sz w:val="22"/>
                <w:szCs w:val="22"/>
                <w:lang w:val="en-US"/>
              </w:rPr>
              <w:t>bits</w:t>
            </w:r>
          </w:p>
        </w:tc>
      </w:tr>
      <w:tr w:rsidR="00813A92" w:rsidRPr="000E62B2" w14:paraId="10365104" w14:textId="77777777" w:rsidTr="00D35BBD">
        <w:trPr>
          <w:trHeight w:hRule="exact" w:val="567"/>
        </w:trPr>
        <w:tc>
          <w:tcPr>
            <w:tcW w:w="1186" w:type="dxa"/>
            <w:tcBorders>
              <w:top w:val="single" w:sz="4" w:space="0" w:color="auto"/>
              <w:left w:val="single" w:sz="4" w:space="0" w:color="auto"/>
              <w:bottom w:val="nil"/>
              <w:right w:val="nil"/>
            </w:tcBorders>
            <w:shd w:val="clear" w:color="auto" w:fill="FFFFFF"/>
            <w:vAlign w:val="bottom"/>
          </w:tcPr>
          <w:p w14:paraId="2965CE83"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4.5.6.</w:t>
            </w:r>
          </w:p>
        </w:tc>
        <w:tc>
          <w:tcPr>
            <w:tcW w:w="3771" w:type="dxa"/>
            <w:tcBorders>
              <w:top w:val="single" w:sz="4" w:space="0" w:color="auto"/>
              <w:left w:val="single" w:sz="4" w:space="0" w:color="auto"/>
              <w:bottom w:val="nil"/>
              <w:right w:val="nil"/>
            </w:tcBorders>
            <w:shd w:val="clear" w:color="auto" w:fill="FFFFFF"/>
            <w:vAlign w:val="bottom"/>
          </w:tcPr>
          <w:p w14:paraId="41B03B2D"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 xml:space="preserve">On line </w:t>
            </w:r>
            <w:r w:rsidRPr="000E62B2">
              <w:rPr>
                <w:rStyle w:val="aff9"/>
                <w:color w:val="000000"/>
                <w:sz w:val="22"/>
                <w:szCs w:val="22"/>
              </w:rPr>
              <w:t>π</w:t>
            </w:r>
            <w:proofErr w:type="spellStart"/>
            <w:r w:rsidRPr="000E62B2">
              <w:rPr>
                <w:rStyle w:val="aff9"/>
                <w:color w:val="000000"/>
                <w:sz w:val="22"/>
                <w:szCs w:val="22"/>
              </w:rPr>
              <w:t>οιοτικός</w:t>
            </w:r>
            <w:proofErr w:type="spellEnd"/>
            <w:r w:rsidRPr="000E62B2">
              <w:rPr>
                <w:rStyle w:val="aff9"/>
                <w:color w:val="000000"/>
                <w:sz w:val="22"/>
                <w:szCs w:val="22"/>
              </w:rPr>
              <w:t xml:space="preserve"> </w:t>
            </w:r>
            <w:proofErr w:type="spellStart"/>
            <w:r w:rsidRPr="000E62B2">
              <w:rPr>
                <w:rStyle w:val="aff9"/>
                <w:color w:val="000000"/>
                <w:sz w:val="22"/>
                <w:szCs w:val="22"/>
              </w:rPr>
              <w:t>έλεγχος</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20DB180C" w14:textId="77777777" w:rsidR="00813A92" w:rsidRPr="000E62B2" w:rsidRDefault="00813A92" w:rsidP="00813A92">
            <w:pPr>
              <w:pStyle w:val="aff8"/>
              <w:shd w:val="clear" w:color="auto" w:fill="auto"/>
              <w:rPr>
                <w:sz w:val="22"/>
                <w:szCs w:val="22"/>
              </w:rPr>
            </w:pPr>
            <w:r w:rsidRPr="000E62B2">
              <w:rPr>
                <w:rStyle w:val="aff9"/>
                <w:color w:val="000000"/>
                <w:sz w:val="22"/>
                <w:szCs w:val="22"/>
              </w:rPr>
              <w:t xml:space="preserve">Να </w:t>
            </w:r>
            <w:proofErr w:type="spellStart"/>
            <w:r w:rsidRPr="000E62B2">
              <w:rPr>
                <w:rStyle w:val="aff9"/>
                <w:color w:val="000000"/>
                <w:sz w:val="22"/>
                <w:szCs w:val="22"/>
              </w:rPr>
              <w:t>δι</w:t>
            </w:r>
            <w:proofErr w:type="spellEnd"/>
            <w:r w:rsidRPr="000E62B2">
              <w:rPr>
                <w:rStyle w:val="aff9"/>
                <w:color w:val="000000"/>
                <w:sz w:val="22"/>
                <w:szCs w:val="22"/>
              </w:rPr>
              <w:t>αθέτει</w:t>
            </w:r>
          </w:p>
        </w:tc>
      </w:tr>
      <w:tr w:rsidR="00813A92" w:rsidRPr="00C37D98" w14:paraId="55E9AA64" w14:textId="77777777" w:rsidTr="00813A92">
        <w:trPr>
          <w:trHeight w:hRule="exact" w:val="1112"/>
        </w:trPr>
        <w:tc>
          <w:tcPr>
            <w:tcW w:w="1186" w:type="dxa"/>
            <w:tcBorders>
              <w:top w:val="single" w:sz="4" w:space="0" w:color="auto"/>
              <w:left w:val="single" w:sz="4" w:space="0" w:color="auto"/>
              <w:bottom w:val="nil"/>
              <w:right w:val="nil"/>
            </w:tcBorders>
            <w:shd w:val="clear" w:color="auto" w:fill="FFFFFF"/>
          </w:tcPr>
          <w:p w14:paraId="0ECEB2F7" w14:textId="77777777" w:rsidR="00813A92" w:rsidRPr="000E62B2" w:rsidRDefault="00813A92" w:rsidP="00813A92">
            <w:pPr>
              <w:pStyle w:val="aff8"/>
              <w:shd w:val="clear" w:color="auto" w:fill="auto"/>
              <w:rPr>
                <w:sz w:val="22"/>
                <w:szCs w:val="22"/>
              </w:rPr>
            </w:pPr>
          </w:p>
        </w:tc>
        <w:tc>
          <w:tcPr>
            <w:tcW w:w="3771" w:type="dxa"/>
            <w:tcBorders>
              <w:top w:val="single" w:sz="4" w:space="0" w:color="auto"/>
              <w:left w:val="single" w:sz="4" w:space="0" w:color="auto"/>
              <w:bottom w:val="nil"/>
              <w:right w:val="nil"/>
            </w:tcBorders>
            <w:shd w:val="clear" w:color="auto" w:fill="FFFFFF"/>
          </w:tcPr>
          <w:p w14:paraId="2AB45D29" w14:textId="77777777" w:rsidR="00813A92" w:rsidRPr="000E62B2" w:rsidRDefault="00813A92" w:rsidP="00813A92">
            <w:pPr>
              <w:pStyle w:val="aff8"/>
              <w:shd w:val="clear" w:color="auto" w:fill="auto"/>
              <w:rPr>
                <w:sz w:val="22"/>
                <w:szCs w:val="22"/>
                <w:lang w:val="el-GR"/>
              </w:rPr>
            </w:pPr>
            <w:r w:rsidRPr="000E62B2">
              <w:rPr>
                <w:rStyle w:val="aff9"/>
                <w:b/>
                <w:bCs/>
                <w:color w:val="000000"/>
                <w:sz w:val="22"/>
                <w:szCs w:val="22"/>
                <w:lang w:val="el-GR"/>
              </w:rPr>
              <w:t>ΣΤΑΘΜΟΣ ΛΗΨΗΣ, ΑΠΟΘΗΚΕΥΣΗΣ &amp;</w:t>
            </w:r>
            <w:r w:rsidRPr="000E62B2">
              <w:rPr>
                <w:rStyle w:val="aff9"/>
                <w:b/>
                <w:bCs/>
                <w:color w:val="000000"/>
                <w:sz w:val="22"/>
                <w:szCs w:val="22"/>
                <w:lang w:val="el-GR"/>
              </w:rPr>
              <w:br/>
              <w:t>ΕΠΕΞΕΡΓΑΣΙΑΣ ΨΗΦΙΑΚΩΝ ΕΙΚΟΝΩΝ</w:t>
            </w:r>
          </w:p>
        </w:tc>
        <w:tc>
          <w:tcPr>
            <w:tcW w:w="2600" w:type="dxa"/>
            <w:tcBorders>
              <w:top w:val="single" w:sz="4" w:space="0" w:color="auto"/>
              <w:left w:val="single" w:sz="4" w:space="0" w:color="auto"/>
              <w:bottom w:val="nil"/>
              <w:right w:val="single" w:sz="4" w:space="0" w:color="auto"/>
            </w:tcBorders>
            <w:shd w:val="clear" w:color="auto" w:fill="FFFFFF"/>
          </w:tcPr>
          <w:p w14:paraId="6466C6E8" w14:textId="77777777" w:rsidR="00813A92" w:rsidRPr="000E62B2" w:rsidRDefault="00813A92" w:rsidP="00813A92">
            <w:pPr>
              <w:rPr>
                <w:rFonts w:ascii="Arial" w:hAnsi="Arial" w:cs="Arial"/>
                <w:szCs w:val="22"/>
                <w:lang w:val="el-GR"/>
              </w:rPr>
            </w:pPr>
          </w:p>
        </w:tc>
      </w:tr>
      <w:tr w:rsidR="00813A92" w:rsidRPr="000E62B2" w14:paraId="2C941C78" w14:textId="77777777" w:rsidTr="00813A92">
        <w:trPr>
          <w:trHeight w:hRule="exact" w:val="702"/>
        </w:trPr>
        <w:tc>
          <w:tcPr>
            <w:tcW w:w="1186" w:type="dxa"/>
            <w:tcBorders>
              <w:top w:val="single" w:sz="4" w:space="0" w:color="auto"/>
              <w:left w:val="single" w:sz="4" w:space="0" w:color="auto"/>
              <w:bottom w:val="nil"/>
              <w:right w:val="nil"/>
            </w:tcBorders>
            <w:shd w:val="clear" w:color="auto" w:fill="FFFFFF"/>
          </w:tcPr>
          <w:p w14:paraId="003A9EB1"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5.1.</w:t>
            </w:r>
          </w:p>
        </w:tc>
        <w:tc>
          <w:tcPr>
            <w:tcW w:w="3771" w:type="dxa"/>
            <w:tcBorders>
              <w:top w:val="single" w:sz="4" w:space="0" w:color="auto"/>
              <w:left w:val="single" w:sz="4" w:space="0" w:color="auto"/>
              <w:bottom w:val="nil"/>
              <w:right w:val="nil"/>
            </w:tcBorders>
            <w:shd w:val="clear" w:color="auto" w:fill="FFFFFF"/>
            <w:vAlign w:val="bottom"/>
          </w:tcPr>
          <w:p w14:paraId="63E6900A"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 xml:space="preserve">Monitor </w:t>
            </w:r>
            <w:r w:rsidRPr="000E62B2">
              <w:rPr>
                <w:rStyle w:val="aff9"/>
                <w:color w:val="000000"/>
                <w:sz w:val="22"/>
                <w:szCs w:val="22"/>
              </w:rPr>
              <w:t>απ</w:t>
            </w:r>
            <w:proofErr w:type="spellStart"/>
            <w:r w:rsidRPr="000E62B2">
              <w:rPr>
                <w:rStyle w:val="aff9"/>
                <w:color w:val="000000"/>
                <w:sz w:val="22"/>
                <w:szCs w:val="22"/>
              </w:rPr>
              <w:t>εικόνισης</w:t>
            </w:r>
            <w:proofErr w:type="spellEnd"/>
            <w:r w:rsidRPr="000E62B2">
              <w:rPr>
                <w:rStyle w:val="aff9"/>
                <w:color w:val="000000"/>
                <w:sz w:val="22"/>
                <w:szCs w:val="22"/>
              </w:rPr>
              <w:t xml:space="preserve"> </w:t>
            </w:r>
            <w:proofErr w:type="spellStart"/>
            <w:r w:rsidRPr="000E62B2">
              <w:rPr>
                <w:rStyle w:val="aff9"/>
                <w:color w:val="000000"/>
                <w:sz w:val="22"/>
                <w:szCs w:val="22"/>
              </w:rPr>
              <w:t>ψηφι</w:t>
            </w:r>
            <w:proofErr w:type="spellEnd"/>
            <w:r w:rsidRPr="000E62B2">
              <w:rPr>
                <w:rStyle w:val="aff9"/>
                <w:color w:val="000000"/>
                <w:sz w:val="22"/>
                <w:szCs w:val="22"/>
              </w:rPr>
              <w:t>ακών</w:t>
            </w:r>
            <w:r w:rsidRPr="000E62B2">
              <w:rPr>
                <w:rStyle w:val="aff9"/>
                <w:color w:val="000000"/>
                <w:sz w:val="22"/>
                <w:szCs w:val="22"/>
              </w:rPr>
              <w:br/>
              <w:t>α</w:t>
            </w:r>
            <w:proofErr w:type="spellStart"/>
            <w:r w:rsidRPr="000E62B2">
              <w:rPr>
                <w:rStyle w:val="aff9"/>
                <w:color w:val="000000"/>
                <w:sz w:val="22"/>
                <w:szCs w:val="22"/>
              </w:rPr>
              <w:t>κτινογρ</w:t>
            </w:r>
            <w:proofErr w:type="spellEnd"/>
            <w:r w:rsidRPr="000E62B2">
              <w:rPr>
                <w:rStyle w:val="aff9"/>
                <w:color w:val="000000"/>
                <w:sz w:val="22"/>
                <w:szCs w:val="22"/>
              </w:rPr>
              <w:t>αφιών</w:t>
            </w:r>
          </w:p>
        </w:tc>
        <w:tc>
          <w:tcPr>
            <w:tcW w:w="2600" w:type="dxa"/>
            <w:tcBorders>
              <w:top w:val="single" w:sz="4" w:space="0" w:color="auto"/>
              <w:left w:val="single" w:sz="4" w:space="0" w:color="auto"/>
              <w:bottom w:val="nil"/>
              <w:right w:val="single" w:sz="4" w:space="0" w:color="auto"/>
            </w:tcBorders>
            <w:shd w:val="clear" w:color="auto" w:fill="FFFFFF"/>
          </w:tcPr>
          <w:p w14:paraId="1F30C221"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w:t>
            </w:r>
            <w:proofErr w:type="spellStart"/>
            <w:r w:rsidRPr="000E62B2">
              <w:rPr>
                <w:rStyle w:val="aff9"/>
                <w:color w:val="000000"/>
                <w:sz w:val="22"/>
                <w:szCs w:val="22"/>
              </w:rPr>
              <w:t>υψηλής</w:t>
            </w:r>
            <w:proofErr w:type="spellEnd"/>
            <w:r w:rsidRPr="000E62B2">
              <w:rPr>
                <w:rStyle w:val="aff9"/>
                <w:color w:val="000000"/>
                <w:sz w:val="22"/>
                <w:szCs w:val="22"/>
              </w:rPr>
              <w:t xml:space="preserve"> </w:t>
            </w:r>
            <w:proofErr w:type="spellStart"/>
            <w:r w:rsidRPr="000E62B2">
              <w:rPr>
                <w:rStyle w:val="aff9"/>
                <w:color w:val="000000"/>
                <w:sz w:val="22"/>
                <w:szCs w:val="22"/>
              </w:rPr>
              <w:t>ευκρίνει</w:t>
            </w:r>
            <w:proofErr w:type="spellEnd"/>
            <w:r w:rsidRPr="000E62B2">
              <w:rPr>
                <w:rStyle w:val="aff9"/>
                <w:color w:val="000000"/>
                <w:sz w:val="22"/>
                <w:szCs w:val="22"/>
              </w:rPr>
              <w:t xml:space="preserve">ας), </w:t>
            </w:r>
            <w:proofErr w:type="spellStart"/>
            <w:r w:rsidRPr="000E62B2">
              <w:rPr>
                <w:rStyle w:val="aff9"/>
                <w:color w:val="000000"/>
                <w:sz w:val="22"/>
                <w:szCs w:val="22"/>
              </w:rPr>
              <w:t>τουλάχιστον</w:t>
            </w:r>
            <w:proofErr w:type="spellEnd"/>
            <w:r w:rsidRPr="000E62B2">
              <w:rPr>
                <w:rStyle w:val="aff9"/>
                <w:color w:val="000000"/>
                <w:sz w:val="22"/>
                <w:szCs w:val="22"/>
              </w:rPr>
              <w:t xml:space="preserve"> 21”</w:t>
            </w:r>
          </w:p>
        </w:tc>
      </w:tr>
      <w:tr w:rsidR="00813A92" w:rsidRPr="000E62B2" w14:paraId="338005FE" w14:textId="77777777" w:rsidTr="00D35BBD">
        <w:trPr>
          <w:trHeight w:hRule="exact" w:val="888"/>
        </w:trPr>
        <w:tc>
          <w:tcPr>
            <w:tcW w:w="1186" w:type="dxa"/>
            <w:tcBorders>
              <w:top w:val="single" w:sz="4" w:space="0" w:color="auto"/>
              <w:left w:val="single" w:sz="4" w:space="0" w:color="auto"/>
              <w:bottom w:val="nil"/>
              <w:right w:val="nil"/>
            </w:tcBorders>
            <w:shd w:val="clear" w:color="auto" w:fill="FFFFFF"/>
          </w:tcPr>
          <w:p w14:paraId="4914EF13"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5.2.</w:t>
            </w:r>
          </w:p>
        </w:tc>
        <w:tc>
          <w:tcPr>
            <w:tcW w:w="3771" w:type="dxa"/>
            <w:tcBorders>
              <w:top w:val="single" w:sz="4" w:space="0" w:color="auto"/>
              <w:left w:val="single" w:sz="4" w:space="0" w:color="auto"/>
              <w:bottom w:val="nil"/>
              <w:right w:val="nil"/>
            </w:tcBorders>
            <w:shd w:val="clear" w:color="auto" w:fill="FFFFFF"/>
            <w:vAlign w:val="bottom"/>
          </w:tcPr>
          <w:p w14:paraId="432490AE"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Υπολογιστικό Σύστημα για επεξεργασία και</w:t>
            </w:r>
            <w:r w:rsidRPr="000E62B2">
              <w:rPr>
                <w:rStyle w:val="aff9"/>
                <w:color w:val="000000"/>
                <w:sz w:val="22"/>
                <w:szCs w:val="22"/>
                <w:lang w:val="el-GR"/>
              </w:rPr>
              <w:br/>
              <w:t>αποθήκευση ψηφιακών ακτινογραφιών</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6CCF48D0"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67293917"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π</w:t>
            </w:r>
            <w:proofErr w:type="spellStart"/>
            <w:r w:rsidRPr="000E62B2">
              <w:rPr>
                <w:rStyle w:val="aff9"/>
                <w:color w:val="000000"/>
                <w:sz w:val="22"/>
                <w:szCs w:val="22"/>
              </w:rPr>
              <w:t>εριγράφει</w:t>
            </w:r>
            <w:proofErr w:type="spellEnd"/>
            <w:r w:rsidRPr="000E62B2">
              <w:rPr>
                <w:rStyle w:val="aff9"/>
                <w:color w:val="000000"/>
                <w:sz w:val="22"/>
                <w:szCs w:val="22"/>
              </w:rPr>
              <w:t xml:space="preserve"> </w:t>
            </w:r>
            <w:proofErr w:type="spellStart"/>
            <w:r w:rsidRPr="000E62B2">
              <w:rPr>
                <w:rStyle w:val="aff9"/>
                <w:color w:val="000000"/>
                <w:sz w:val="22"/>
                <w:szCs w:val="22"/>
              </w:rPr>
              <w:t>λε</w:t>
            </w:r>
            <w:proofErr w:type="spellEnd"/>
            <w:r w:rsidRPr="000E62B2">
              <w:rPr>
                <w:rStyle w:val="aff9"/>
                <w:color w:val="000000"/>
                <w:sz w:val="22"/>
                <w:szCs w:val="22"/>
              </w:rPr>
              <w:t>πτομερώς)</w:t>
            </w:r>
          </w:p>
        </w:tc>
      </w:tr>
      <w:tr w:rsidR="00813A92" w:rsidRPr="000E62B2" w14:paraId="274A8262" w14:textId="77777777" w:rsidTr="00813A92">
        <w:trPr>
          <w:trHeight w:hRule="exact" w:val="440"/>
        </w:trPr>
        <w:tc>
          <w:tcPr>
            <w:tcW w:w="1186" w:type="dxa"/>
            <w:tcBorders>
              <w:top w:val="single" w:sz="4" w:space="0" w:color="auto"/>
              <w:left w:val="single" w:sz="4" w:space="0" w:color="auto"/>
              <w:bottom w:val="nil"/>
              <w:right w:val="nil"/>
            </w:tcBorders>
            <w:shd w:val="clear" w:color="auto" w:fill="FFFFFF"/>
          </w:tcPr>
          <w:p w14:paraId="5172A48F"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5.3.</w:t>
            </w:r>
          </w:p>
        </w:tc>
        <w:tc>
          <w:tcPr>
            <w:tcW w:w="3771" w:type="dxa"/>
            <w:tcBorders>
              <w:top w:val="single" w:sz="4" w:space="0" w:color="auto"/>
              <w:left w:val="single" w:sz="4" w:space="0" w:color="auto"/>
              <w:bottom w:val="nil"/>
              <w:right w:val="nil"/>
            </w:tcBorders>
            <w:shd w:val="clear" w:color="auto" w:fill="FFFFFF"/>
          </w:tcPr>
          <w:p w14:paraId="361FE023"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Λογισμικό</w:t>
            </w:r>
            <w:proofErr w:type="spellEnd"/>
            <w:r w:rsidRPr="000E62B2">
              <w:rPr>
                <w:rStyle w:val="aff9"/>
                <w:color w:val="000000"/>
                <w:sz w:val="22"/>
                <w:szCs w:val="22"/>
              </w:rPr>
              <w:t xml:space="preserve"> επ</w:t>
            </w:r>
            <w:proofErr w:type="spellStart"/>
            <w:r w:rsidRPr="000E62B2">
              <w:rPr>
                <w:rStyle w:val="aff9"/>
                <w:color w:val="000000"/>
                <w:sz w:val="22"/>
                <w:szCs w:val="22"/>
              </w:rPr>
              <w:t>εξεργ</w:t>
            </w:r>
            <w:proofErr w:type="spellEnd"/>
            <w:r w:rsidRPr="000E62B2">
              <w:rPr>
                <w:rStyle w:val="aff9"/>
                <w:color w:val="000000"/>
                <w:sz w:val="22"/>
                <w:szCs w:val="22"/>
              </w:rPr>
              <w:t xml:space="preserve">ασίας &amp; </w:t>
            </w:r>
            <w:proofErr w:type="spellStart"/>
            <w:r w:rsidRPr="000E62B2">
              <w:rPr>
                <w:rStyle w:val="aff9"/>
                <w:color w:val="000000"/>
                <w:sz w:val="22"/>
                <w:szCs w:val="22"/>
              </w:rPr>
              <w:t>μετρήσεων</w:t>
            </w:r>
            <w:proofErr w:type="spellEnd"/>
          </w:p>
        </w:tc>
        <w:tc>
          <w:tcPr>
            <w:tcW w:w="2600" w:type="dxa"/>
            <w:tcBorders>
              <w:top w:val="single" w:sz="4" w:space="0" w:color="auto"/>
              <w:left w:val="single" w:sz="4" w:space="0" w:color="auto"/>
              <w:bottom w:val="nil"/>
              <w:right w:val="single" w:sz="4" w:space="0" w:color="auto"/>
            </w:tcBorders>
            <w:shd w:val="clear" w:color="auto" w:fill="FFFFFF"/>
            <w:vAlign w:val="bottom"/>
          </w:tcPr>
          <w:p w14:paraId="7FE65E8D"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43C63E22"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 π</w:t>
            </w:r>
            <w:proofErr w:type="spellStart"/>
            <w:r w:rsidRPr="000E62B2">
              <w:rPr>
                <w:rStyle w:val="aff9"/>
                <w:color w:val="000000"/>
                <w:sz w:val="22"/>
                <w:szCs w:val="22"/>
              </w:rPr>
              <w:t>εριγράφει</w:t>
            </w:r>
            <w:proofErr w:type="spellEnd"/>
            <w:r w:rsidRPr="000E62B2">
              <w:rPr>
                <w:rStyle w:val="aff9"/>
                <w:color w:val="000000"/>
                <w:sz w:val="22"/>
                <w:szCs w:val="22"/>
              </w:rPr>
              <w:t xml:space="preserve"> </w:t>
            </w:r>
            <w:proofErr w:type="spellStart"/>
            <w:r w:rsidRPr="000E62B2">
              <w:rPr>
                <w:rStyle w:val="aff9"/>
                <w:color w:val="000000"/>
                <w:sz w:val="22"/>
                <w:szCs w:val="22"/>
              </w:rPr>
              <w:t>λε</w:t>
            </w:r>
            <w:proofErr w:type="spellEnd"/>
            <w:r w:rsidRPr="000E62B2">
              <w:rPr>
                <w:rStyle w:val="aff9"/>
                <w:color w:val="000000"/>
                <w:sz w:val="22"/>
                <w:szCs w:val="22"/>
              </w:rPr>
              <w:t>πτομερώς)</w:t>
            </w:r>
          </w:p>
        </w:tc>
      </w:tr>
      <w:tr w:rsidR="00813A92" w:rsidRPr="000E62B2" w14:paraId="66916FC1" w14:textId="77777777" w:rsidTr="00D35BBD">
        <w:trPr>
          <w:trHeight w:hRule="exact" w:val="836"/>
        </w:trPr>
        <w:tc>
          <w:tcPr>
            <w:tcW w:w="1186" w:type="dxa"/>
            <w:tcBorders>
              <w:top w:val="single" w:sz="4" w:space="0" w:color="auto"/>
              <w:left w:val="single" w:sz="4" w:space="0" w:color="auto"/>
              <w:bottom w:val="nil"/>
              <w:right w:val="nil"/>
            </w:tcBorders>
            <w:shd w:val="clear" w:color="auto" w:fill="FFFFFF"/>
            <w:vAlign w:val="bottom"/>
          </w:tcPr>
          <w:p w14:paraId="7078AFE2"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5.4.</w:t>
            </w:r>
          </w:p>
        </w:tc>
        <w:tc>
          <w:tcPr>
            <w:tcW w:w="3771" w:type="dxa"/>
            <w:tcBorders>
              <w:top w:val="single" w:sz="4" w:space="0" w:color="auto"/>
              <w:left w:val="single" w:sz="4" w:space="0" w:color="auto"/>
              <w:bottom w:val="nil"/>
              <w:right w:val="nil"/>
            </w:tcBorders>
            <w:shd w:val="clear" w:color="auto" w:fill="FFFFFF"/>
            <w:vAlign w:val="bottom"/>
          </w:tcPr>
          <w:p w14:paraId="6100597A"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Σκληρός δίσκος για αποθήκευση εικόνων</w:t>
            </w:r>
          </w:p>
        </w:tc>
        <w:tc>
          <w:tcPr>
            <w:tcW w:w="2600" w:type="dxa"/>
            <w:tcBorders>
              <w:top w:val="single" w:sz="4" w:space="0" w:color="auto"/>
              <w:left w:val="single" w:sz="4" w:space="0" w:color="auto"/>
              <w:bottom w:val="nil"/>
              <w:right w:val="single" w:sz="4" w:space="0" w:color="auto"/>
            </w:tcBorders>
            <w:shd w:val="clear" w:color="auto" w:fill="FFFFFF"/>
            <w:vAlign w:val="bottom"/>
          </w:tcPr>
          <w:p w14:paraId="65757835"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(Να ανα</w:t>
            </w:r>
            <w:proofErr w:type="spellStart"/>
            <w:r w:rsidRPr="000E62B2">
              <w:rPr>
                <w:rStyle w:val="aff9"/>
                <w:color w:val="000000"/>
                <w:sz w:val="22"/>
                <w:szCs w:val="22"/>
              </w:rPr>
              <w:t>φερθεί</w:t>
            </w:r>
            <w:proofErr w:type="spellEnd"/>
            <w:r w:rsidRPr="000E62B2">
              <w:rPr>
                <w:rStyle w:val="aff9"/>
                <w:color w:val="000000"/>
                <w:sz w:val="22"/>
                <w:szCs w:val="22"/>
              </w:rPr>
              <w:t>)</w:t>
            </w:r>
          </w:p>
        </w:tc>
      </w:tr>
      <w:tr w:rsidR="00813A92" w:rsidRPr="000E62B2" w14:paraId="6B18CA64" w14:textId="77777777" w:rsidTr="00D35BBD">
        <w:trPr>
          <w:trHeight w:hRule="exact" w:val="918"/>
        </w:trPr>
        <w:tc>
          <w:tcPr>
            <w:tcW w:w="1186" w:type="dxa"/>
            <w:tcBorders>
              <w:top w:val="single" w:sz="4" w:space="0" w:color="auto"/>
              <w:left w:val="single" w:sz="4" w:space="0" w:color="auto"/>
              <w:bottom w:val="nil"/>
              <w:right w:val="nil"/>
            </w:tcBorders>
            <w:shd w:val="clear" w:color="auto" w:fill="FFFFFF"/>
          </w:tcPr>
          <w:p w14:paraId="74792B88"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5.5.</w:t>
            </w:r>
          </w:p>
        </w:tc>
        <w:tc>
          <w:tcPr>
            <w:tcW w:w="3771" w:type="dxa"/>
            <w:tcBorders>
              <w:top w:val="single" w:sz="4" w:space="0" w:color="auto"/>
              <w:left w:val="single" w:sz="4" w:space="0" w:color="auto"/>
              <w:bottom w:val="nil"/>
              <w:right w:val="nil"/>
            </w:tcBorders>
            <w:shd w:val="clear" w:color="auto" w:fill="FFFFFF"/>
            <w:vAlign w:val="bottom"/>
          </w:tcPr>
          <w:p w14:paraId="6787FA3D"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Σύστημα εγγραφής ψηφιακών</w:t>
            </w:r>
            <w:r w:rsidRPr="000E62B2">
              <w:rPr>
                <w:rStyle w:val="aff9"/>
                <w:color w:val="000000"/>
                <w:sz w:val="22"/>
                <w:szCs w:val="22"/>
                <w:lang w:val="el-GR"/>
              </w:rPr>
              <w:br/>
              <w:t>ακτινογραφιών σε μαγνητικά μέσα</w:t>
            </w:r>
            <w:r w:rsidRPr="000E62B2">
              <w:rPr>
                <w:rStyle w:val="aff9"/>
                <w:color w:val="000000"/>
                <w:sz w:val="22"/>
                <w:szCs w:val="22"/>
                <w:lang w:val="el-GR"/>
              </w:rPr>
              <w:br/>
              <w:t>αποθήκευσης</w:t>
            </w:r>
          </w:p>
        </w:tc>
        <w:tc>
          <w:tcPr>
            <w:tcW w:w="2600" w:type="dxa"/>
            <w:tcBorders>
              <w:top w:val="single" w:sz="4" w:space="0" w:color="auto"/>
              <w:left w:val="single" w:sz="4" w:space="0" w:color="auto"/>
              <w:bottom w:val="nil"/>
              <w:right w:val="single" w:sz="4" w:space="0" w:color="auto"/>
            </w:tcBorders>
            <w:shd w:val="clear" w:color="auto" w:fill="FFFFFF"/>
          </w:tcPr>
          <w:p w14:paraId="6697DD7C" w14:textId="77777777" w:rsidR="00813A92" w:rsidRPr="000E62B2" w:rsidRDefault="00813A92" w:rsidP="00813A92">
            <w:pPr>
              <w:pStyle w:val="aff8"/>
              <w:shd w:val="clear" w:color="auto" w:fill="auto"/>
              <w:rPr>
                <w:sz w:val="22"/>
                <w:szCs w:val="22"/>
              </w:rPr>
            </w:pPr>
            <w:r w:rsidRPr="000E62B2">
              <w:rPr>
                <w:rStyle w:val="aff9"/>
                <w:color w:val="000000"/>
                <w:sz w:val="22"/>
                <w:szCs w:val="22"/>
              </w:rPr>
              <w:t xml:space="preserve">ΝΑΙ </w:t>
            </w:r>
            <w:r w:rsidRPr="000E62B2">
              <w:rPr>
                <w:rStyle w:val="aff9"/>
                <w:color w:val="000000"/>
                <w:sz w:val="22"/>
                <w:szCs w:val="22"/>
                <w:lang w:val="en-US"/>
              </w:rPr>
              <w:t xml:space="preserve">(CD </w:t>
            </w:r>
            <w:r w:rsidRPr="000E62B2">
              <w:rPr>
                <w:rStyle w:val="aff9"/>
                <w:color w:val="000000"/>
                <w:sz w:val="22"/>
                <w:szCs w:val="22"/>
              </w:rPr>
              <w:t xml:space="preserve">ή </w:t>
            </w:r>
            <w:r w:rsidRPr="000E62B2">
              <w:rPr>
                <w:rStyle w:val="aff9"/>
                <w:color w:val="000000"/>
                <w:sz w:val="22"/>
                <w:szCs w:val="22"/>
                <w:lang w:val="en-US"/>
              </w:rPr>
              <w:t>DVD)</w:t>
            </w:r>
          </w:p>
        </w:tc>
      </w:tr>
      <w:tr w:rsidR="00813A92" w:rsidRPr="000E62B2" w14:paraId="0AD4FA0F" w14:textId="77777777" w:rsidTr="00D35BBD">
        <w:trPr>
          <w:trHeight w:hRule="exact" w:val="648"/>
        </w:trPr>
        <w:tc>
          <w:tcPr>
            <w:tcW w:w="1186" w:type="dxa"/>
            <w:tcBorders>
              <w:top w:val="single" w:sz="4" w:space="0" w:color="auto"/>
              <w:left w:val="single" w:sz="4" w:space="0" w:color="auto"/>
              <w:bottom w:val="single" w:sz="4" w:space="0" w:color="auto"/>
              <w:right w:val="nil"/>
            </w:tcBorders>
            <w:shd w:val="clear" w:color="auto" w:fill="FFFFFF"/>
          </w:tcPr>
          <w:p w14:paraId="31195132"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5.6.</w:t>
            </w:r>
          </w:p>
        </w:tc>
        <w:tc>
          <w:tcPr>
            <w:tcW w:w="3771" w:type="dxa"/>
            <w:tcBorders>
              <w:top w:val="single" w:sz="4" w:space="0" w:color="auto"/>
              <w:left w:val="single" w:sz="4" w:space="0" w:color="auto"/>
              <w:bottom w:val="single" w:sz="4" w:space="0" w:color="auto"/>
              <w:right w:val="nil"/>
            </w:tcBorders>
            <w:shd w:val="clear" w:color="auto" w:fill="FFFFFF"/>
          </w:tcPr>
          <w:p w14:paraId="334CB02D"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Δυνατότητα επικοινωνίας με εκτυπωτή </w:t>
            </w:r>
            <w:r w:rsidRPr="000E62B2">
              <w:rPr>
                <w:rStyle w:val="aff9"/>
                <w:color w:val="000000"/>
                <w:sz w:val="22"/>
                <w:szCs w:val="22"/>
                <w:lang w:val="en-US"/>
              </w:rPr>
              <w:t>films</w:t>
            </w:r>
          </w:p>
        </w:tc>
        <w:tc>
          <w:tcPr>
            <w:tcW w:w="2600" w:type="dxa"/>
            <w:tcBorders>
              <w:top w:val="single" w:sz="4" w:space="0" w:color="auto"/>
              <w:left w:val="single" w:sz="4" w:space="0" w:color="auto"/>
              <w:bottom w:val="single" w:sz="4" w:space="0" w:color="auto"/>
              <w:right w:val="single" w:sz="4" w:space="0" w:color="auto"/>
            </w:tcBorders>
            <w:shd w:val="clear" w:color="auto" w:fill="FFFFFF"/>
          </w:tcPr>
          <w:p w14:paraId="200F6CFD"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bl>
    <w:p w14:paraId="3EF04A69" w14:textId="77777777" w:rsidR="00AE56B1" w:rsidRPr="000E62B2" w:rsidRDefault="00AE56B1">
      <w:pPr>
        <w:spacing w:line="360" w:lineRule="exact"/>
        <w:rPr>
          <w:rFonts w:ascii="Arial" w:hAnsi="Arial" w:cs="Arial"/>
          <w:szCs w:val="22"/>
        </w:rPr>
      </w:pPr>
    </w:p>
    <w:p w14:paraId="23636AF3" w14:textId="77777777" w:rsidR="00AE56B1" w:rsidRPr="000E62B2" w:rsidRDefault="00AE56B1">
      <w:pPr>
        <w:spacing w:line="360" w:lineRule="exact"/>
        <w:rPr>
          <w:rFonts w:ascii="Arial" w:hAnsi="Arial" w:cs="Arial"/>
          <w:szCs w:val="22"/>
        </w:rPr>
      </w:pPr>
    </w:p>
    <w:p w14:paraId="380AA6B9" w14:textId="77777777" w:rsidR="00AE56B1" w:rsidRPr="000E62B2" w:rsidRDefault="00AE56B1">
      <w:pPr>
        <w:spacing w:line="360" w:lineRule="exact"/>
        <w:rPr>
          <w:rFonts w:ascii="Arial" w:hAnsi="Arial" w:cs="Arial"/>
          <w:szCs w:val="22"/>
        </w:rPr>
      </w:pPr>
    </w:p>
    <w:p w14:paraId="358C0239" w14:textId="77777777" w:rsidR="00AE56B1" w:rsidRPr="000E62B2" w:rsidRDefault="00AE56B1">
      <w:pPr>
        <w:spacing w:line="360" w:lineRule="exact"/>
        <w:rPr>
          <w:rFonts w:ascii="Arial" w:hAnsi="Arial" w:cs="Arial"/>
          <w:szCs w:val="22"/>
        </w:rPr>
      </w:pPr>
    </w:p>
    <w:p w14:paraId="573E1D92" w14:textId="77777777" w:rsidR="00AE56B1" w:rsidRPr="000E62B2" w:rsidRDefault="00AE56B1">
      <w:pPr>
        <w:spacing w:line="360" w:lineRule="exact"/>
        <w:rPr>
          <w:rFonts w:ascii="Arial" w:hAnsi="Arial" w:cs="Arial"/>
          <w:szCs w:val="22"/>
        </w:rPr>
      </w:pPr>
    </w:p>
    <w:p w14:paraId="05015437" w14:textId="77777777" w:rsidR="00AE56B1" w:rsidRPr="000E62B2" w:rsidRDefault="00AE56B1">
      <w:pPr>
        <w:spacing w:line="360" w:lineRule="exact"/>
        <w:rPr>
          <w:rFonts w:ascii="Arial" w:hAnsi="Arial" w:cs="Arial"/>
          <w:szCs w:val="22"/>
        </w:rPr>
      </w:pPr>
    </w:p>
    <w:p w14:paraId="1F088438" w14:textId="77777777" w:rsidR="00AE56B1" w:rsidRPr="000E62B2" w:rsidRDefault="00AE56B1">
      <w:pPr>
        <w:spacing w:line="360" w:lineRule="exact"/>
        <w:rPr>
          <w:rFonts w:ascii="Arial" w:hAnsi="Arial" w:cs="Arial"/>
          <w:szCs w:val="22"/>
        </w:rPr>
      </w:pPr>
    </w:p>
    <w:p w14:paraId="24C521B3" w14:textId="77777777" w:rsidR="00AE56B1" w:rsidRPr="000E62B2" w:rsidRDefault="00AE56B1">
      <w:pPr>
        <w:spacing w:line="360" w:lineRule="exact"/>
        <w:rPr>
          <w:rFonts w:ascii="Arial" w:hAnsi="Arial" w:cs="Arial"/>
          <w:szCs w:val="22"/>
        </w:rPr>
      </w:pPr>
    </w:p>
    <w:p w14:paraId="39AAA333" w14:textId="77777777" w:rsidR="00AE56B1" w:rsidRPr="000E62B2" w:rsidRDefault="00AE56B1">
      <w:pPr>
        <w:spacing w:line="360" w:lineRule="exact"/>
        <w:rPr>
          <w:rFonts w:ascii="Arial" w:hAnsi="Arial" w:cs="Arial"/>
          <w:szCs w:val="22"/>
        </w:rPr>
      </w:pPr>
    </w:p>
    <w:p w14:paraId="6243A6D4" w14:textId="77777777" w:rsidR="00AE56B1" w:rsidRPr="000E62B2" w:rsidRDefault="00AE56B1">
      <w:pPr>
        <w:spacing w:line="360" w:lineRule="exact"/>
        <w:rPr>
          <w:rFonts w:ascii="Arial" w:hAnsi="Arial" w:cs="Arial"/>
          <w:szCs w:val="22"/>
        </w:rPr>
      </w:pPr>
    </w:p>
    <w:p w14:paraId="586401E9" w14:textId="77777777" w:rsidR="00AE56B1" w:rsidRPr="000E62B2" w:rsidRDefault="00AE56B1">
      <w:pPr>
        <w:spacing w:line="360" w:lineRule="exact"/>
        <w:rPr>
          <w:rFonts w:ascii="Arial" w:hAnsi="Arial" w:cs="Arial"/>
          <w:szCs w:val="22"/>
        </w:rPr>
      </w:pPr>
    </w:p>
    <w:p w14:paraId="73EE4456" w14:textId="77777777" w:rsidR="00AE56B1" w:rsidRPr="000E62B2" w:rsidRDefault="00AE56B1">
      <w:pPr>
        <w:spacing w:line="1" w:lineRule="exact"/>
        <w:rPr>
          <w:rFonts w:ascii="Arial" w:hAnsi="Arial" w:cs="Arial"/>
          <w:szCs w:val="22"/>
        </w:rPr>
        <w:sectPr w:rsidR="00AE56B1" w:rsidRPr="000E62B2" w:rsidSect="009678BA">
          <w:headerReference w:type="default" r:id="rId29"/>
          <w:pgSz w:w="11900" w:h="16840"/>
          <w:pgMar w:top="1276" w:right="591" w:bottom="760" w:left="1107" w:header="717" w:footer="332" w:gutter="0"/>
          <w:cols w:space="720"/>
          <w:docGrid w:linePitch="360"/>
        </w:sectPr>
      </w:pPr>
    </w:p>
    <w:p w14:paraId="100BECB5" w14:textId="77777777" w:rsidR="00813A92" w:rsidRDefault="00813A92">
      <w:pPr>
        <w:rPr>
          <w:rFonts w:ascii="Arial" w:eastAsia="Times New Roman" w:hAnsi="Arial" w:cs="Arial"/>
          <w:b/>
          <w:color w:val="000000"/>
          <w:szCs w:val="22"/>
          <w:lang w:val="el-GR" w:eastAsia="el-GR"/>
        </w:rPr>
      </w:pPr>
    </w:p>
    <w:tbl>
      <w:tblPr>
        <w:tblpPr w:leftFromText="180" w:rightFromText="180" w:vertAnchor="text" w:horzAnchor="margin" w:tblpY="47"/>
        <w:tblW w:w="10284" w:type="dxa"/>
        <w:tblLayout w:type="fixed"/>
        <w:tblCellMar>
          <w:left w:w="0" w:type="dxa"/>
          <w:right w:w="0" w:type="dxa"/>
        </w:tblCellMar>
        <w:tblLook w:val="04A0" w:firstRow="1" w:lastRow="0" w:firstColumn="1" w:lastColumn="0" w:noHBand="0" w:noVBand="1"/>
      </w:tblPr>
      <w:tblGrid>
        <w:gridCol w:w="1136"/>
        <w:gridCol w:w="4556"/>
        <w:gridCol w:w="4592"/>
      </w:tblGrid>
      <w:tr w:rsidR="00813A92" w:rsidRPr="000E62B2" w14:paraId="0983EB20" w14:textId="77777777" w:rsidTr="00813A92">
        <w:trPr>
          <w:trHeight w:hRule="exact" w:val="275"/>
        </w:trPr>
        <w:tc>
          <w:tcPr>
            <w:tcW w:w="1136" w:type="dxa"/>
            <w:tcBorders>
              <w:top w:val="single" w:sz="4" w:space="0" w:color="auto"/>
              <w:left w:val="single" w:sz="4" w:space="0" w:color="auto"/>
              <w:bottom w:val="nil"/>
              <w:right w:val="nil"/>
            </w:tcBorders>
            <w:shd w:val="clear" w:color="auto" w:fill="FFFFFF"/>
          </w:tcPr>
          <w:p w14:paraId="55452152" w14:textId="77777777" w:rsidR="00813A92" w:rsidRPr="000E62B2" w:rsidRDefault="00813A92" w:rsidP="00813A92">
            <w:pPr>
              <w:rPr>
                <w:rFonts w:ascii="Arial" w:hAnsi="Arial" w:cs="Arial"/>
                <w:szCs w:val="22"/>
                <w:lang w:val="en-US"/>
              </w:rPr>
            </w:pPr>
            <w:r w:rsidRPr="000E62B2">
              <w:rPr>
                <w:rStyle w:val="aff9"/>
                <w:b/>
                <w:bCs/>
                <w:sz w:val="22"/>
                <w:szCs w:val="22"/>
                <w:lang w:val="en-US"/>
              </w:rPr>
              <w:t>5.7.</w:t>
            </w:r>
          </w:p>
        </w:tc>
        <w:tc>
          <w:tcPr>
            <w:tcW w:w="4556" w:type="dxa"/>
            <w:tcBorders>
              <w:top w:val="single" w:sz="4" w:space="0" w:color="auto"/>
              <w:left w:val="single" w:sz="4" w:space="0" w:color="auto"/>
              <w:bottom w:val="nil"/>
              <w:right w:val="nil"/>
            </w:tcBorders>
            <w:shd w:val="clear" w:color="auto" w:fill="FFFFFF"/>
            <w:vAlign w:val="bottom"/>
          </w:tcPr>
          <w:p w14:paraId="581C35FB"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Δυνατότητα επικοινωνίας με </w:t>
            </w:r>
            <w:r w:rsidRPr="000E62B2">
              <w:rPr>
                <w:rStyle w:val="aff9"/>
                <w:color w:val="000000"/>
                <w:sz w:val="22"/>
                <w:szCs w:val="22"/>
                <w:lang w:val="en-US"/>
              </w:rPr>
              <w:t>PACS</w:t>
            </w:r>
            <w:r w:rsidRPr="000E62B2">
              <w:rPr>
                <w:rStyle w:val="aff9"/>
                <w:color w:val="000000"/>
                <w:sz w:val="22"/>
                <w:szCs w:val="22"/>
                <w:lang w:val="el-GR"/>
              </w:rPr>
              <w:t>/</w:t>
            </w:r>
            <w:r w:rsidRPr="000E62B2">
              <w:rPr>
                <w:rStyle w:val="aff9"/>
                <w:color w:val="000000"/>
                <w:sz w:val="22"/>
                <w:szCs w:val="22"/>
                <w:lang w:val="en-US"/>
              </w:rPr>
              <w:t>RIS</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4D4FCD4D"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r w:rsidR="00813A92" w:rsidRPr="000E62B2" w14:paraId="6C440CB2" w14:textId="77777777" w:rsidTr="00813A92">
        <w:trPr>
          <w:trHeight w:hRule="exact" w:val="523"/>
        </w:trPr>
        <w:tc>
          <w:tcPr>
            <w:tcW w:w="1136" w:type="dxa"/>
            <w:tcBorders>
              <w:top w:val="single" w:sz="4" w:space="0" w:color="auto"/>
              <w:left w:val="single" w:sz="4" w:space="0" w:color="auto"/>
              <w:bottom w:val="nil"/>
              <w:right w:val="nil"/>
            </w:tcBorders>
            <w:shd w:val="clear" w:color="auto" w:fill="FFFFFF"/>
          </w:tcPr>
          <w:p w14:paraId="24DFF089"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5.8.</w:t>
            </w:r>
          </w:p>
        </w:tc>
        <w:tc>
          <w:tcPr>
            <w:tcW w:w="4556" w:type="dxa"/>
            <w:tcBorders>
              <w:top w:val="single" w:sz="4" w:space="0" w:color="auto"/>
              <w:left w:val="single" w:sz="4" w:space="0" w:color="auto"/>
              <w:bottom w:val="nil"/>
              <w:right w:val="nil"/>
            </w:tcBorders>
            <w:shd w:val="clear" w:color="auto" w:fill="FFFFFF"/>
          </w:tcPr>
          <w:p w14:paraId="3E1B7D4E"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DICOM 3.0</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3FA2E264"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p w14:paraId="66D3F3FD" w14:textId="77777777" w:rsidR="00813A92" w:rsidRPr="000E62B2" w:rsidRDefault="00813A92" w:rsidP="00813A92">
            <w:pPr>
              <w:pStyle w:val="aff8"/>
              <w:shd w:val="clear" w:color="auto" w:fill="auto"/>
              <w:rPr>
                <w:sz w:val="22"/>
                <w:szCs w:val="22"/>
              </w:rPr>
            </w:pPr>
            <w:r w:rsidRPr="000E62B2">
              <w:rPr>
                <w:rStyle w:val="aff9"/>
                <w:color w:val="000000"/>
                <w:sz w:val="22"/>
                <w:szCs w:val="22"/>
              </w:rPr>
              <w:t>(</w:t>
            </w:r>
            <w:proofErr w:type="spellStart"/>
            <w:r w:rsidRPr="000E62B2">
              <w:rPr>
                <w:rStyle w:val="aff9"/>
                <w:color w:val="000000"/>
                <w:sz w:val="22"/>
                <w:szCs w:val="22"/>
              </w:rPr>
              <w:t>όλες</w:t>
            </w:r>
            <w:proofErr w:type="spellEnd"/>
            <w:r w:rsidRPr="000E62B2">
              <w:rPr>
                <w:rStyle w:val="aff9"/>
                <w:color w:val="000000"/>
                <w:sz w:val="22"/>
                <w:szCs w:val="22"/>
              </w:rPr>
              <w:t xml:space="preserve"> </w:t>
            </w:r>
            <w:proofErr w:type="spellStart"/>
            <w:r w:rsidRPr="000E62B2">
              <w:rPr>
                <w:rStyle w:val="aff9"/>
                <w:color w:val="000000"/>
                <w:sz w:val="22"/>
                <w:szCs w:val="22"/>
              </w:rPr>
              <w:t>οι</w:t>
            </w:r>
            <w:proofErr w:type="spellEnd"/>
            <w:r w:rsidRPr="000E62B2">
              <w:rPr>
                <w:rStyle w:val="aff9"/>
                <w:color w:val="000000"/>
                <w:sz w:val="22"/>
                <w:szCs w:val="22"/>
              </w:rPr>
              <w:t xml:space="preserve"> υπ</w:t>
            </w:r>
            <w:proofErr w:type="spellStart"/>
            <w:r w:rsidRPr="000E62B2">
              <w:rPr>
                <w:rStyle w:val="aff9"/>
                <w:color w:val="000000"/>
                <w:sz w:val="22"/>
                <w:szCs w:val="22"/>
              </w:rPr>
              <w:t>ηρεσίες</w:t>
            </w:r>
            <w:proofErr w:type="spellEnd"/>
            <w:r w:rsidRPr="000E62B2">
              <w:rPr>
                <w:rStyle w:val="aff9"/>
                <w:color w:val="000000"/>
                <w:sz w:val="22"/>
                <w:szCs w:val="22"/>
              </w:rPr>
              <w:t>)</w:t>
            </w:r>
          </w:p>
        </w:tc>
      </w:tr>
      <w:tr w:rsidR="00813A92" w:rsidRPr="00C37D98" w14:paraId="488A350B" w14:textId="77777777" w:rsidTr="00813A92">
        <w:trPr>
          <w:trHeight w:hRule="exact" w:val="527"/>
        </w:trPr>
        <w:tc>
          <w:tcPr>
            <w:tcW w:w="1136" w:type="dxa"/>
            <w:tcBorders>
              <w:top w:val="single" w:sz="4" w:space="0" w:color="auto"/>
              <w:left w:val="single" w:sz="4" w:space="0" w:color="auto"/>
              <w:bottom w:val="nil"/>
              <w:right w:val="nil"/>
            </w:tcBorders>
            <w:shd w:val="clear" w:color="auto" w:fill="FFFFFF"/>
          </w:tcPr>
          <w:p w14:paraId="09A7F610" w14:textId="77777777" w:rsidR="00813A92" w:rsidRPr="000E62B2" w:rsidRDefault="00813A92" w:rsidP="00813A92">
            <w:pPr>
              <w:pStyle w:val="aff8"/>
              <w:shd w:val="clear" w:color="auto" w:fill="auto"/>
              <w:rPr>
                <w:sz w:val="22"/>
                <w:szCs w:val="22"/>
              </w:rPr>
            </w:pPr>
          </w:p>
        </w:tc>
        <w:tc>
          <w:tcPr>
            <w:tcW w:w="4556" w:type="dxa"/>
            <w:tcBorders>
              <w:top w:val="single" w:sz="4" w:space="0" w:color="auto"/>
              <w:left w:val="single" w:sz="4" w:space="0" w:color="auto"/>
              <w:bottom w:val="nil"/>
              <w:right w:val="nil"/>
            </w:tcBorders>
            <w:shd w:val="clear" w:color="auto" w:fill="FFFFFF"/>
            <w:vAlign w:val="bottom"/>
          </w:tcPr>
          <w:p w14:paraId="0B977EC9" w14:textId="77777777" w:rsidR="00813A92" w:rsidRPr="000E62B2" w:rsidRDefault="00813A92" w:rsidP="00813A92">
            <w:pPr>
              <w:pStyle w:val="aff8"/>
              <w:shd w:val="clear" w:color="auto" w:fill="auto"/>
              <w:spacing w:line="262" w:lineRule="auto"/>
              <w:rPr>
                <w:sz w:val="22"/>
                <w:szCs w:val="22"/>
                <w:lang w:val="el-GR"/>
              </w:rPr>
            </w:pPr>
            <w:r w:rsidRPr="000E62B2">
              <w:rPr>
                <w:rStyle w:val="aff9"/>
                <w:b/>
                <w:bCs/>
                <w:color w:val="000000"/>
                <w:sz w:val="22"/>
                <w:szCs w:val="22"/>
                <w:lang w:val="el-GR"/>
              </w:rPr>
              <w:t>ΑΝΕΞΑΡΤΗΤΟΣ ΣΤΑΘΜΟΣ ΕΡΓΑΣΙΑΣ</w:t>
            </w:r>
            <w:r w:rsidRPr="000E62B2">
              <w:rPr>
                <w:rStyle w:val="aff9"/>
                <w:b/>
                <w:bCs/>
                <w:color w:val="000000"/>
                <w:sz w:val="22"/>
                <w:szCs w:val="22"/>
                <w:lang w:val="el-GR"/>
              </w:rPr>
              <w:br/>
              <w:t>(ΚΑΤ’ ΕΠΙΛΟΓΗ)</w:t>
            </w:r>
          </w:p>
        </w:tc>
        <w:tc>
          <w:tcPr>
            <w:tcW w:w="4592" w:type="dxa"/>
            <w:tcBorders>
              <w:top w:val="single" w:sz="4" w:space="0" w:color="auto"/>
              <w:left w:val="single" w:sz="4" w:space="0" w:color="auto"/>
              <w:bottom w:val="nil"/>
              <w:right w:val="single" w:sz="4" w:space="0" w:color="auto"/>
            </w:tcBorders>
            <w:shd w:val="clear" w:color="auto" w:fill="FFFFFF"/>
          </w:tcPr>
          <w:p w14:paraId="4DE7969F" w14:textId="77777777" w:rsidR="00813A92" w:rsidRPr="000E62B2" w:rsidRDefault="00813A92" w:rsidP="00813A92">
            <w:pPr>
              <w:rPr>
                <w:rFonts w:ascii="Arial" w:hAnsi="Arial" w:cs="Arial"/>
                <w:szCs w:val="22"/>
                <w:lang w:val="el-GR"/>
              </w:rPr>
            </w:pPr>
          </w:p>
        </w:tc>
      </w:tr>
      <w:tr w:rsidR="00813A92" w:rsidRPr="000E62B2" w14:paraId="6419BDC9" w14:textId="77777777" w:rsidTr="00813A92">
        <w:trPr>
          <w:trHeight w:hRule="exact" w:val="523"/>
        </w:trPr>
        <w:tc>
          <w:tcPr>
            <w:tcW w:w="1136" w:type="dxa"/>
            <w:tcBorders>
              <w:top w:val="single" w:sz="4" w:space="0" w:color="auto"/>
              <w:left w:val="single" w:sz="4" w:space="0" w:color="auto"/>
              <w:bottom w:val="nil"/>
              <w:right w:val="nil"/>
            </w:tcBorders>
            <w:shd w:val="clear" w:color="auto" w:fill="FFFFFF"/>
            <w:vAlign w:val="center"/>
          </w:tcPr>
          <w:p w14:paraId="7921B452"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6.1.</w:t>
            </w:r>
          </w:p>
        </w:tc>
        <w:tc>
          <w:tcPr>
            <w:tcW w:w="4556" w:type="dxa"/>
            <w:tcBorders>
              <w:top w:val="single" w:sz="4" w:space="0" w:color="auto"/>
              <w:left w:val="single" w:sz="4" w:space="0" w:color="auto"/>
              <w:bottom w:val="nil"/>
              <w:right w:val="nil"/>
            </w:tcBorders>
            <w:shd w:val="clear" w:color="auto" w:fill="FFFFFF"/>
            <w:vAlign w:val="bottom"/>
          </w:tcPr>
          <w:p w14:paraId="1D0F9904"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Υπολογιστικό Σύστημα για επεξεργασία και</w:t>
            </w:r>
            <w:r w:rsidRPr="000E62B2">
              <w:rPr>
                <w:rStyle w:val="aff9"/>
                <w:color w:val="000000"/>
                <w:sz w:val="22"/>
                <w:szCs w:val="22"/>
                <w:lang w:val="el-GR"/>
              </w:rPr>
              <w:br/>
              <w:t>αποθήκευση ψηφιακών ακτινογραφιών</w:t>
            </w:r>
          </w:p>
        </w:tc>
        <w:tc>
          <w:tcPr>
            <w:tcW w:w="4592" w:type="dxa"/>
            <w:tcBorders>
              <w:top w:val="single" w:sz="4" w:space="0" w:color="auto"/>
              <w:left w:val="single" w:sz="4" w:space="0" w:color="auto"/>
              <w:bottom w:val="nil"/>
              <w:right w:val="single" w:sz="4" w:space="0" w:color="auto"/>
            </w:tcBorders>
            <w:shd w:val="clear" w:color="auto" w:fill="FFFFFF"/>
          </w:tcPr>
          <w:p w14:paraId="7A6DDF3A"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(Να π</w:t>
            </w:r>
            <w:proofErr w:type="spellStart"/>
            <w:r w:rsidRPr="000E62B2">
              <w:rPr>
                <w:rStyle w:val="aff9"/>
                <w:color w:val="000000"/>
                <w:sz w:val="22"/>
                <w:szCs w:val="22"/>
              </w:rPr>
              <w:t>εριγράφει</w:t>
            </w:r>
            <w:proofErr w:type="spellEnd"/>
            <w:r w:rsidRPr="000E62B2">
              <w:rPr>
                <w:rStyle w:val="aff9"/>
                <w:color w:val="000000"/>
                <w:sz w:val="22"/>
                <w:szCs w:val="22"/>
              </w:rPr>
              <w:t xml:space="preserve"> </w:t>
            </w:r>
            <w:proofErr w:type="spellStart"/>
            <w:r w:rsidRPr="000E62B2">
              <w:rPr>
                <w:rStyle w:val="aff9"/>
                <w:color w:val="000000"/>
                <w:sz w:val="22"/>
                <w:szCs w:val="22"/>
              </w:rPr>
              <w:t>λε</w:t>
            </w:r>
            <w:proofErr w:type="spellEnd"/>
            <w:r w:rsidRPr="000E62B2">
              <w:rPr>
                <w:rStyle w:val="aff9"/>
                <w:color w:val="000000"/>
                <w:sz w:val="22"/>
                <w:szCs w:val="22"/>
              </w:rPr>
              <w:t>πτομερώς)</w:t>
            </w:r>
          </w:p>
        </w:tc>
      </w:tr>
      <w:tr w:rsidR="00813A92" w:rsidRPr="000E62B2" w14:paraId="3CFC1E31" w14:textId="77777777" w:rsidTr="00813A92">
        <w:trPr>
          <w:trHeight w:hRule="exact" w:val="516"/>
        </w:trPr>
        <w:tc>
          <w:tcPr>
            <w:tcW w:w="1136" w:type="dxa"/>
            <w:tcBorders>
              <w:top w:val="single" w:sz="4" w:space="0" w:color="auto"/>
              <w:left w:val="single" w:sz="4" w:space="0" w:color="auto"/>
              <w:bottom w:val="nil"/>
              <w:right w:val="nil"/>
            </w:tcBorders>
            <w:shd w:val="clear" w:color="auto" w:fill="FFFFFF"/>
            <w:vAlign w:val="center"/>
          </w:tcPr>
          <w:p w14:paraId="4A92C2D4"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6.2.</w:t>
            </w:r>
          </w:p>
        </w:tc>
        <w:tc>
          <w:tcPr>
            <w:tcW w:w="4556" w:type="dxa"/>
            <w:tcBorders>
              <w:top w:val="single" w:sz="4" w:space="0" w:color="auto"/>
              <w:left w:val="single" w:sz="4" w:space="0" w:color="auto"/>
              <w:bottom w:val="nil"/>
              <w:right w:val="nil"/>
            </w:tcBorders>
            <w:shd w:val="clear" w:color="auto" w:fill="FFFFFF"/>
            <w:vAlign w:val="bottom"/>
          </w:tcPr>
          <w:p w14:paraId="7B490DB0"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 xml:space="preserve">Monitor </w:t>
            </w:r>
            <w:r w:rsidRPr="000E62B2">
              <w:rPr>
                <w:rStyle w:val="aff9"/>
                <w:color w:val="000000"/>
                <w:sz w:val="22"/>
                <w:szCs w:val="22"/>
              </w:rPr>
              <w:t>απ</w:t>
            </w:r>
            <w:proofErr w:type="spellStart"/>
            <w:r w:rsidRPr="000E62B2">
              <w:rPr>
                <w:rStyle w:val="aff9"/>
                <w:color w:val="000000"/>
                <w:sz w:val="22"/>
                <w:szCs w:val="22"/>
              </w:rPr>
              <w:t>εικόνισης</w:t>
            </w:r>
            <w:proofErr w:type="spellEnd"/>
            <w:r w:rsidRPr="000E62B2">
              <w:rPr>
                <w:rStyle w:val="aff9"/>
                <w:color w:val="000000"/>
                <w:sz w:val="22"/>
                <w:szCs w:val="22"/>
              </w:rPr>
              <w:t xml:space="preserve"> </w:t>
            </w:r>
            <w:proofErr w:type="spellStart"/>
            <w:r w:rsidRPr="000E62B2">
              <w:rPr>
                <w:rStyle w:val="aff9"/>
                <w:color w:val="000000"/>
                <w:sz w:val="22"/>
                <w:szCs w:val="22"/>
              </w:rPr>
              <w:t>ψηφι</w:t>
            </w:r>
            <w:proofErr w:type="spellEnd"/>
            <w:r w:rsidRPr="000E62B2">
              <w:rPr>
                <w:rStyle w:val="aff9"/>
                <w:color w:val="000000"/>
                <w:sz w:val="22"/>
                <w:szCs w:val="22"/>
              </w:rPr>
              <w:t>ακών</w:t>
            </w:r>
            <w:r w:rsidRPr="000E62B2">
              <w:rPr>
                <w:rStyle w:val="aff9"/>
                <w:color w:val="000000"/>
                <w:sz w:val="22"/>
                <w:szCs w:val="22"/>
              </w:rPr>
              <w:br/>
              <w:t>α</w:t>
            </w:r>
            <w:proofErr w:type="spellStart"/>
            <w:r w:rsidRPr="000E62B2">
              <w:rPr>
                <w:rStyle w:val="aff9"/>
                <w:color w:val="000000"/>
                <w:sz w:val="22"/>
                <w:szCs w:val="22"/>
              </w:rPr>
              <w:t>κτινογρ</w:t>
            </w:r>
            <w:proofErr w:type="spellEnd"/>
            <w:r w:rsidRPr="000E62B2">
              <w:rPr>
                <w:rStyle w:val="aff9"/>
                <w:color w:val="000000"/>
                <w:sz w:val="22"/>
                <w:szCs w:val="22"/>
              </w:rPr>
              <w:t>αφιών</w:t>
            </w:r>
          </w:p>
        </w:tc>
        <w:tc>
          <w:tcPr>
            <w:tcW w:w="4592" w:type="dxa"/>
            <w:tcBorders>
              <w:top w:val="single" w:sz="4" w:space="0" w:color="auto"/>
              <w:left w:val="single" w:sz="4" w:space="0" w:color="auto"/>
              <w:bottom w:val="nil"/>
              <w:right w:val="single" w:sz="4" w:space="0" w:color="auto"/>
            </w:tcBorders>
            <w:shd w:val="clear" w:color="auto" w:fill="FFFFFF"/>
          </w:tcPr>
          <w:p w14:paraId="3C9F0E80"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w:t>
            </w:r>
            <w:proofErr w:type="spellStart"/>
            <w:r w:rsidRPr="000E62B2">
              <w:rPr>
                <w:rStyle w:val="aff9"/>
                <w:color w:val="000000"/>
                <w:sz w:val="22"/>
                <w:szCs w:val="22"/>
              </w:rPr>
              <w:t>υψηλής</w:t>
            </w:r>
            <w:proofErr w:type="spellEnd"/>
            <w:r w:rsidRPr="000E62B2">
              <w:rPr>
                <w:rStyle w:val="aff9"/>
                <w:color w:val="000000"/>
                <w:sz w:val="22"/>
                <w:szCs w:val="22"/>
              </w:rPr>
              <w:t xml:space="preserve"> </w:t>
            </w:r>
            <w:proofErr w:type="spellStart"/>
            <w:r w:rsidRPr="000E62B2">
              <w:rPr>
                <w:rStyle w:val="aff9"/>
                <w:color w:val="000000"/>
                <w:sz w:val="22"/>
                <w:szCs w:val="22"/>
              </w:rPr>
              <w:t>ευκρίνει</w:t>
            </w:r>
            <w:proofErr w:type="spellEnd"/>
            <w:r w:rsidRPr="000E62B2">
              <w:rPr>
                <w:rStyle w:val="aff9"/>
                <w:color w:val="000000"/>
                <w:sz w:val="22"/>
                <w:szCs w:val="22"/>
              </w:rPr>
              <w:t xml:space="preserve">ας), </w:t>
            </w:r>
            <w:proofErr w:type="spellStart"/>
            <w:r w:rsidRPr="000E62B2">
              <w:rPr>
                <w:rStyle w:val="aff9"/>
                <w:color w:val="000000"/>
                <w:sz w:val="22"/>
                <w:szCs w:val="22"/>
              </w:rPr>
              <w:t>τουλάχιστον</w:t>
            </w:r>
            <w:proofErr w:type="spellEnd"/>
            <w:r w:rsidRPr="000E62B2">
              <w:rPr>
                <w:rStyle w:val="aff9"/>
                <w:color w:val="000000"/>
                <w:sz w:val="22"/>
                <w:szCs w:val="22"/>
              </w:rPr>
              <w:t xml:space="preserve"> 21”</w:t>
            </w:r>
          </w:p>
        </w:tc>
      </w:tr>
      <w:tr w:rsidR="00813A92" w:rsidRPr="000E62B2" w14:paraId="6B7C65FC" w14:textId="77777777" w:rsidTr="00813A92">
        <w:trPr>
          <w:trHeight w:hRule="exact" w:val="271"/>
        </w:trPr>
        <w:tc>
          <w:tcPr>
            <w:tcW w:w="1136" w:type="dxa"/>
            <w:tcBorders>
              <w:top w:val="single" w:sz="4" w:space="0" w:color="auto"/>
              <w:left w:val="single" w:sz="4" w:space="0" w:color="auto"/>
              <w:bottom w:val="nil"/>
              <w:right w:val="nil"/>
            </w:tcBorders>
            <w:shd w:val="clear" w:color="auto" w:fill="FFFFFF"/>
            <w:vAlign w:val="bottom"/>
          </w:tcPr>
          <w:p w14:paraId="2F1F018A"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6.3.</w:t>
            </w:r>
          </w:p>
        </w:tc>
        <w:tc>
          <w:tcPr>
            <w:tcW w:w="4556" w:type="dxa"/>
            <w:tcBorders>
              <w:top w:val="single" w:sz="4" w:space="0" w:color="auto"/>
              <w:left w:val="single" w:sz="4" w:space="0" w:color="auto"/>
              <w:bottom w:val="nil"/>
              <w:right w:val="nil"/>
            </w:tcBorders>
            <w:shd w:val="clear" w:color="auto" w:fill="FFFFFF"/>
            <w:vAlign w:val="bottom"/>
          </w:tcPr>
          <w:p w14:paraId="538AC666" w14:textId="77777777" w:rsidR="00813A92" w:rsidRPr="000E62B2" w:rsidRDefault="00813A92" w:rsidP="00813A92">
            <w:pPr>
              <w:pStyle w:val="aff8"/>
              <w:shd w:val="clear" w:color="auto" w:fill="auto"/>
              <w:rPr>
                <w:sz w:val="22"/>
                <w:szCs w:val="22"/>
              </w:rPr>
            </w:pPr>
            <w:proofErr w:type="spellStart"/>
            <w:r w:rsidRPr="000E62B2">
              <w:rPr>
                <w:rStyle w:val="aff9"/>
                <w:color w:val="000000"/>
                <w:sz w:val="22"/>
                <w:szCs w:val="22"/>
              </w:rPr>
              <w:t>Λογισμικό</w:t>
            </w:r>
            <w:proofErr w:type="spellEnd"/>
            <w:r w:rsidRPr="000E62B2">
              <w:rPr>
                <w:rStyle w:val="aff9"/>
                <w:color w:val="000000"/>
                <w:sz w:val="22"/>
                <w:szCs w:val="22"/>
              </w:rPr>
              <w:t xml:space="preserve"> επ</w:t>
            </w:r>
            <w:proofErr w:type="spellStart"/>
            <w:r w:rsidRPr="000E62B2">
              <w:rPr>
                <w:rStyle w:val="aff9"/>
                <w:color w:val="000000"/>
                <w:sz w:val="22"/>
                <w:szCs w:val="22"/>
              </w:rPr>
              <w:t>εξεργ</w:t>
            </w:r>
            <w:proofErr w:type="spellEnd"/>
            <w:r w:rsidRPr="000E62B2">
              <w:rPr>
                <w:rStyle w:val="aff9"/>
                <w:color w:val="000000"/>
                <w:sz w:val="22"/>
                <w:szCs w:val="22"/>
              </w:rPr>
              <w:t xml:space="preserve">ασίας &amp; </w:t>
            </w:r>
            <w:proofErr w:type="spellStart"/>
            <w:r w:rsidRPr="000E62B2">
              <w:rPr>
                <w:rStyle w:val="aff9"/>
                <w:color w:val="000000"/>
                <w:sz w:val="22"/>
                <w:szCs w:val="22"/>
              </w:rPr>
              <w:t>μετρήσεων</w:t>
            </w:r>
            <w:proofErr w:type="spellEnd"/>
          </w:p>
        </w:tc>
        <w:tc>
          <w:tcPr>
            <w:tcW w:w="4592" w:type="dxa"/>
            <w:tcBorders>
              <w:top w:val="single" w:sz="4" w:space="0" w:color="auto"/>
              <w:left w:val="single" w:sz="4" w:space="0" w:color="auto"/>
              <w:bottom w:val="nil"/>
              <w:right w:val="single" w:sz="4" w:space="0" w:color="auto"/>
            </w:tcBorders>
            <w:shd w:val="clear" w:color="auto" w:fill="FFFFFF"/>
            <w:vAlign w:val="bottom"/>
          </w:tcPr>
          <w:p w14:paraId="0DEA2AE6"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(Να π</w:t>
            </w:r>
            <w:proofErr w:type="spellStart"/>
            <w:r w:rsidRPr="000E62B2">
              <w:rPr>
                <w:rStyle w:val="aff9"/>
                <w:color w:val="000000"/>
                <w:sz w:val="22"/>
                <w:szCs w:val="22"/>
              </w:rPr>
              <w:t>εριγράφει</w:t>
            </w:r>
            <w:proofErr w:type="spellEnd"/>
            <w:r w:rsidRPr="000E62B2">
              <w:rPr>
                <w:rStyle w:val="aff9"/>
                <w:color w:val="000000"/>
                <w:sz w:val="22"/>
                <w:szCs w:val="22"/>
              </w:rPr>
              <w:t xml:space="preserve"> </w:t>
            </w:r>
            <w:proofErr w:type="spellStart"/>
            <w:r w:rsidRPr="000E62B2">
              <w:rPr>
                <w:rStyle w:val="aff9"/>
                <w:color w:val="000000"/>
                <w:sz w:val="22"/>
                <w:szCs w:val="22"/>
              </w:rPr>
              <w:t>λε</w:t>
            </w:r>
            <w:proofErr w:type="spellEnd"/>
            <w:r w:rsidRPr="000E62B2">
              <w:rPr>
                <w:rStyle w:val="aff9"/>
                <w:color w:val="000000"/>
                <w:sz w:val="22"/>
                <w:szCs w:val="22"/>
              </w:rPr>
              <w:t>πτομερώς)</w:t>
            </w:r>
          </w:p>
        </w:tc>
      </w:tr>
      <w:tr w:rsidR="00813A92" w:rsidRPr="000E62B2" w14:paraId="66B8758B" w14:textId="77777777" w:rsidTr="00D35BBD">
        <w:trPr>
          <w:trHeight w:hRule="exact" w:val="489"/>
        </w:trPr>
        <w:tc>
          <w:tcPr>
            <w:tcW w:w="1136" w:type="dxa"/>
            <w:tcBorders>
              <w:top w:val="single" w:sz="4" w:space="0" w:color="auto"/>
              <w:left w:val="single" w:sz="4" w:space="0" w:color="auto"/>
              <w:bottom w:val="nil"/>
              <w:right w:val="nil"/>
            </w:tcBorders>
            <w:shd w:val="clear" w:color="auto" w:fill="FFFFFF"/>
            <w:vAlign w:val="bottom"/>
          </w:tcPr>
          <w:p w14:paraId="1E6169BD"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6.4.</w:t>
            </w:r>
          </w:p>
        </w:tc>
        <w:tc>
          <w:tcPr>
            <w:tcW w:w="4556" w:type="dxa"/>
            <w:tcBorders>
              <w:top w:val="single" w:sz="4" w:space="0" w:color="auto"/>
              <w:left w:val="single" w:sz="4" w:space="0" w:color="auto"/>
              <w:bottom w:val="nil"/>
              <w:right w:val="nil"/>
            </w:tcBorders>
            <w:shd w:val="clear" w:color="auto" w:fill="FFFFFF"/>
            <w:vAlign w:val="bottom"/>
          </w:tcPr>
          <w:p w14:paraId="1A222E6F"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Σκληρός δίσκος για αποθήκευση εικόνων</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2C5C29B3"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Να π</w:t>
            </w:r>
            <w:proofErr w:type="spellStart"/>
            <w:r w:rsidRPr="000E62B2">
              <w:rPr>
                <w:rStyle w:val="aff9"/>
                <w:color w:val="000000"/>
                <w:sz w:val="22"/>
                <w:szCs w:val="22"/>
              </w:rPr>
              <w:t>εριγράφει</w:t>
            </w:r>
            <w:proofErr w:type="spellEnd"/>
          </w:p>
        </w:tc>
      </w:tr>
      <w:tr w:rsidR="00813A92" w:rsidRPr="000E62B2" w14:paraId="70F5B575" w14:textId="77777777" w:rsidTr="00813A92">
        <w:trPr>
          <w:trHeight w:hRule="exact" w:val="775"/>
        </w:trPr>
        <w:tc>
          <w:tcPr>
            <w:tcW w:w="1136" w:type="dxa"/>
            <w:tcBorders>
              <w:top w:val="single" w:sz="4" w:space="0" w:color="auto"/>
              <w:left w:val="single" w:sz="4" w:space="0" w:color="auto"/>
              <w:bottom w:val="nil"/>
              <w:right w:val="nil"/>
            </w:tcBorders>
            <w:shd w:val="clear" w:color="auto" w:fill="FFFFFF"/>
          </w:tcPr>
          <w:p w14:paraId="4D823434"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6.5.</w:t>
            </w:r>
          </w:p>
        </w:tc>
        <w:tc>
          <w:tcPr>
            <w:tcW w:w="4556" w:type="dxa"/>
            <w:tcBorders>
              <w:top w:val="single" w:sz="4" w:space="0" w:color="auto"/>
              <w:left w:val="single" w:sz="4" w:space="0" w:color="auto"/>
              <w:bottom w:val="nil"/>
              <w:right w:val="nil"/>
            </w:tcBorders>
            <w:shd w:val="clear" w:color="auto" w:fill="FFFFFF"/>
            <w:vAlign w:val="bottom"/>
          </w:tcPr>
          <w:p w14:paraId="17199F83"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Σύστημα εγγραφής ψηφιακών</w:t>
            </w:r>
            <w:r w:rsidRPr="000E62B2">
              <w:rPr>
                <w:rStyle w:val="aff9"/>
                <w:color w:val="000000"/>
                <w:sz w:val="22"/>
                <w:szCs w:val="22"/>
                <w:lang w:val="el-GR"/>
              </w:rPr>
              <w:br/>
              <w:t>ακτινογραφιών σε μαγνητικά μέσα</w:t>
            </w:r>
            <w:r w:rsidRPr="000E62B2">
              <w:rPr>
                <w:rStyle w:val="aff9"/>
                <w:color w:val="000000"/>
                <w:sz w:val="22"/>
                <w:szCs w:val="22"/>
                <w:lang w:val="el-GR"/>
              </w:rPr>
              <w:br/>
              <w:t>αποθήκευσης</w:t>
            </w:r>
          </w:p>
        </w:tc>
        <w:tc>
          <w:tcPr>
            <w:tcW w:w="4592" w:type="dxa"/>
            <w:tcBorders>
              <w:top w:val="single" w:sz="4" w:space="0" w:color="auto"/>
              <w:left w:val="single" w:sz="4" w:space="0" w:color="auto"/>
              <w:bottom w:val="nil"/>
              <w:right w:val="single" w:sz="4" w:space="0" w:color="auto"/>
            </w:tcBorders>
            <w:shd w:val="clear" w:color="auto" w:fill="FFFFFF"/>
          </w:tcPr>
          <w:p w14:paraId="4D09184A" w14:textId="77777777" w:rsidR="00813A92" w:rsidRPr="000E62B2" w:rsidRDefault="00813A92" w:rsidP="00813A92">
            <w:pPr>
              <w:pStyle w:val="aff8"/>
              <w:shd w:val="clear" w:color="auto" w:fill="auto"/>
              <w:rPr>
                <w:sz w:val="22"/>
                <w:szCs w:val="22"/>
              </w:rPr>
            </w:pPr>
            <w:r w:rsidRPr="000E62B2">
              <w:rPr>
                <w:rStyle w:val="aff9"/>
                <w:color w:val="000000"/>
                <w:sz w:val="22"/>
                <w:szCs w:val="22"/>
              </w:rPr>
              <w:t xml:space="preserve">ΝΑΙ </w:t>
            </w:r>
            <w:r w:rsidRPr="000E62B2">
              <w:rPr>
                <w:rStyle w:val="aff9"/>
                <w:color w:val="000000"/>
                <w:sz w:val="22"/>
                <w:szCs w:val="22"/>
                <w:lang w:val="en-US"/>
              </w:rPr>
              <w:t xml:space="preserve">(CD </w:t>
            </w:r>
            <w:r w:rsidRPr="000E62B2">
              <w:rPr>
                <w:rStyle w:val="aff9"/>
                <w:color w:val="000000"/>
                <w:sz w:val="22"/>
                <w:szCs w:val="22"/>
              </w:rPr>
              <w:t xml:space="preserve">ή </w:t>
            </w:r>
            <w:r w:rsidRPr="000E62B2">
              <w:rPr>
                <w:rStyle w:val="aff9"/>
                <w:color w:val="000000"/>
                <w:sz w:val="22"/>
                <w:szCs w:val="22"/>
                <w:lang w:val="en-US"/>
              </w:rPr>
              <w:t>DVD)</w:t>
            </w:r>
          </w:p>
        </w:tc>
      </w:tr>
      <w:tr w:rsidR="00813A92" w:rsidRPr="000E62B2" w14:paraId="62348176" w14:textId="77777777" w:rsidTr="00813A92">
        <w:trPr>
          <w:trHeight w:hRule="exact" w:val="267"/>
        </w:trPr>
        <w:tc>
          <w:tcPr>
            <w:tcW w:w="1136" w:type="dxa"/>
            <w:tcBorders>
              <w:top w:val="single" w:sz="4" w:space="0" w:color="auto"/>
              <w:left w:val="single" w:sz="4" w:space="0" w:color="auto"/>
              <w:bottom w:val="nil"/>
              <w:right w:val="nil"/>
            </w:tcBorders>
            <w:shd w:val="clear" w:color="auto" w:fill="FFFFFF"/>
            <w:vAlign w:val="bottom"/>
          </w:tcPr>
          <w:p w14:paraId="1D3F3CE5"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6.6.</w:t>
            </w:r>
          </w:p>
        </w:tc>
        <w:tc>
          <w:tcPr>
            <w:tcW w:w="4556" w:type="dxa"/>
            <w:tcBorders>
              <w:top w:val="single" w:sz="4" w:space="0" w:color="auto"/>
              <w:left w:val="single" w:sz="4" w:space="0" w:color="auto"/>
              <w:bottom w:val="nil"/>
              <w:right w:val="nil"/>
            </w:tcBorders>
            <w:shd w:val="clear" w:color="auto" w:fill="FFFFFF"/>
            <w:vAlign w:val="bottom"/>
          </w:tcPr>
          <w:p w14:paraId="1E0FEC8B"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Δυνατότητα επικοινωνίας με εκτυπωτή </w:t>
            </w:r>
            <w:r w:rsidRPr="000E62B2">
              <w:rPr>
                <w:rStyle w:val="aff9"/>
                <w:color w:val="000000"/>
                <w:sz w:val="22"/>
                <w:szCs w:val="22"/>
                <w:lang w:val="en-US"/>
              </w:rPr>
              <w:t>films</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63F251AF"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r w:rsidR="00813A92" w:rsidRPr="000E62B2" w14:paraId="7BE79266" w14:textId="77777777" w:rsidTr="00813A92">
        <w:trPr>
          <w:trHeight w:hRule="exact" w:val="263"/>
        </w:trPr>
        <w:tc>
          <w:tcPr>
            <w:tcW w:w="1136" w:type="dxa"/>
            <w:tcBorders>
              <w:top w:val="single" w:sz="4" w:space="0" w:color="auto"/>
              <w:left w:val="single" w:sz="4" w:space="0" w:color="auto"/>
              <w:bottom w:val="nil"/>
              <w:right w:val="nil"/>
            </w:tcBorders>
            <w:shd w:val="clear" w:color="auto" w:fill="FFFFFF"/>
            <w:vAlign w:val="bottom"/>
          </w:tcPr>
          <w:p w14:paraId="1357725F"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6.7.</w:t>
            </w:r>
          </w:p>
        </w:tc>
        <w:tc>
          <w:tcPr>
            <w:tcW w:w="4556" w:type="dxa"/>
            <w:tcBorders>
              <w:top w:val="single" w:sz="4" w:space="0" w:color="auto"/>
              <w:left w:val="single" w:sz="4" w:space="0" w:color="auto"/>
              <w:bottom w:val="nil"/>
              <w:right w:val="nil"/>
            </w:tcBorders>
            <w:shd w:val="clear" w:color="auto" w:fill="FFFFFF"/>
            <w:vAlign w:val="bottom"/>
          </w:tcPr>
          <w:p w14:paraId="1CCB6C92"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 xml:space="preserve">Δυνατότητα επικοινωνίας με </w:t>
            </w:r>
            <w:r w:rsidRPr="000E62B2">
              <w:rPr>
                <w:rStyle w:val="aff9"/>
                <w:color w:val="000000"/>
                <w:sz w:val="22"/>
                <w:szCs w:val="22"/>
                <w:lang w:val="en-US"/>
              </w:rPr>
              <w:t>PACS</w:t>
            </w:r>
            <w:r w:rsidRPr="000E62B2">
              <w:rPr>
                <w:rStyle w:val="aff9"/>
                <w:color w:val="000000"/>
                <w:sz w:val="22"/>
                <w:szCs w:val="22"/>
                <w:lang w:val="el-GR"/>
              </w:rPr>
              <w:t>/</w:t>
            </w:r>
            <w:r w:rsidRPr="000E62B2">
              <w:rPr>
                <w:rStyle w:val="aff9"/>
                <w:color w:val="000000"/>
                <w:sz w:val="22"/>
                <w:szCs w:val="22"/>
                <w:lang w:val="en-US"/>
              </w:rPr>
              <w:t>RIS</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4310F082"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w:t>
            </w:r>
          </w:p>
        </w:tc>
      </w:tr>
      <w:tr w:rsidR="00813A92" w:rsidRPr="000E62B2" w14:paraId="4D5A6821" w14:textId="77777777" w:rsidTr="00813A92">
        <w:trPr>
          <w:trHeight w:hRule="exact" w:val="263"/>
        </w:trPr>
        <w:tc>
          <w:tcPr>
            <w:tcW w:w="1136" w:type="dxa"/>
            <w:tcBorders>
              <w:top w:val="single" w:sz="4" w:space="0" w:color="auto"/>
              <w:left w:val="single" w:sz="4" w:space="0" w:color="auto"/>
              <w:bottom w:val="nil"/>
              <w:right w:val="nil"/>
            </w:tcBorders>
            <w:shd w:val="clear" w:color="auto" w:fill="FFFFFF"/>
            <w:vAlign w:val="bottom"/>
          </w:tcPr>
          <w:p w14:paraId="7DE857D3"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6.8.</w:t>
            </w:r>
          </w:p>
        </w:tc>
        <w:tc>
          <w:tcPr>
            <w:tcW w:w="4556" w:type="dxa"/>
            <w:tcBorders>
              <w:top w:val="single" w:sz="4" w:space="0" w:color="auto"/>
              <w:left w:val="single" w:sz="4" w:space="0" w:color="auto"/>
              <w:bottom w:val="nil"/>
              <w:right w:val="nil"/>
            </w:tcBorders>
            <w:shd w:val="clear" w:color="auto" w:fill="FFFFFF"/>
            <w:vAlign w:val="bottom"/>
          </w:tcPr>
          <w:p w14:paraId="557E34C2" w14:textId="77777777" w:rsidR="00813A92" w:rsidRPr="000E62B2" w:rsidRDefault="00813A92" w:rsidP="00813A92">
            <w:pPr>
              <w:pStyle w:val="aff8"/>
              <w:shd w:val="clear" w:color="auto" w:fill="auto"/>
              <w:rPr>
                <w:sz w:val="22"/>
                <w:szCs w:val="22"/>
              </w:rPr>
            </w:pPr>
            <w:r w:rsidRPr="000E62B2">
              <w:rPr>
                <w:rStyle w:val="aff9"/>
                <w:color w:val="000000"/>
                <w:sz w:val="22"/>
                <w:szCs w:val="22"/>
                <w:lang w:val="en-US"/>
              </w:rPr>
              <w:t xml:space="preserve">DICOM </w:t>
            </w:r>
            <w:r w:rsidRPr="000E62B2">
              <w:rPr>
                <w:rStyle w:val="aff9"/>
                <w:color w:val="000000"/>
                <w:sz w:val="22"/>
                <w:szCs w:val="22"/>
              </w:rPr>
              <w:t>3.0</w:t>
            </w:r>
          </w:p>
        </w:tc>
        <w:tc>
          <w:tcPr>
            <w:tcW w:w="4592" w:type="dxa"/>
            <w:tcBorders>
              <w:top w:val="single" w:sz="4" w:space="0" w:color="auto"/>
              <w:left w:val="single" w:sz="4" w:space="0" w:color="auto"/>
              <w:bottom w:val="nil"/>
              <w:right w:val="single" w:sz="4" w:space="0" w:color="auto"/>
            </w:tcBorders>
            <w:shd w:val="clear" w:color="auto" w:fill="FFFFFF"/>
            <w:vAlign w:val="bottom"/>
          </w:tcPr>
          <w:p w14:paraId="65BAE119" w14:textId="77777777" w:rsidR="00813A92" w:rsidRPr="000E62B2" w:rsidRDefault="00813A92" w:rsidP="00813A92">
            <w:pPr>
              <w:pStyle w:val="aff8"/>
              <w:shd w:val="clear" w:color="auto" w:fill="auto"/>
              <w:rPr>
                <w:sz w:val="22"/>
                <w:szCs w:val="22"/>
              </w:rPr>
            </w:pPr>
            <w:r w:rsidRPr="000E62B2">
              <w:rPr>
                <w:rStyle w:val="aff9"/>
                <w:color w:val="000000"/>
                <w:sz w:val="22"/>
                <w:szCs w:val="22"/>
              </w:rPr>
              <w:t>ΝΑΙ (</w:t>
            </w:r>
            <w:proofErr w:type="spellStart"/>
            <w:r w:rsidRPr="000E62B2">
              <w:rPr>
                <w:rStyle w:val="aff9"/>
                <w:color w:val="000000"/>
                <w:sz w:val="22"/>
                <w:szCs w:val="22"/>
              </w:rPr>
              <w:t>όλες</w:t>
            </w:r>
            <w:proofErr w:type="spellEnd"/>
            <w:r w:rsidRPr="000E62B2">
              <w:rPr>
                <w:rStyle w:val="aff9"/>
                <w:color w:val="000000"/>
                <w:sz w:val="22"/>
                <w:szCs w:val="22"/>
              </w:rPr>
              <w:t xml:space="preserve"> </w:t>
            </w:r>
            <w:proofErr w:type="spellStart"/>
            <w:r w:rsidRPr="000E62B2">
              <w:rPr>
                <w:rStyle w:val="aff9"/>
                <w:color w:val="000000"/>
                <w:sz w:val="22"/>
                <w:szCs w:val="22"/>
              </w:rPr>
              <w:t>οι</w:t>
            </w:r>
            <w:proofErr w:type="spellEnd"/>
            <w:r w:rsidRPr="000E62B2">
              <w:rPr>
                <w:rStyle w:val="aff9"/>
                <w:color w:val="000000"/>
                <w:sz w:val="22"/>
                <w:szCs w:val="22"/>
              </w:rPr>
              <w:t xml:space="preserve"> υπ</w:t>
            </w:r>
            <w:proofErr w:type="spellStart"/>
            <w:r w:rsidRPr="000E62B2">
              <w:rPr>
                <w:rStyle w:val="aff9"/>
                <w:color w:val="000000"/>
                <w:sz w:val="22"/>
                <w:szCs w:val="22"/>
              </w:rPr>
              <w:t>ηρεσίες</w:t>
            </w:r>
            <w:proofErr w:type="spellEnd"/>
            <w:r w:rsidRPr="000E62B2">
              <w:rPr>
                <w:rStyle w:val="aff9"/>
                <w:color w:val="000000"/>
                <w:sz w:val="22"/>
                <w:szCs w:val="22"/>
              </w:rPr>
              <w:t>)</w:t>
            </w:r>
          </w:p>
        </w:tc>
      </w:tr>
      <w:tr w:rsidR="00813A92" w:rsidRPr="000E62B2" w14:paraId="3DD2D709" w14:textId="77777777" w:rsidTr="00813A92">
        <w:trPr>
          <w:trHeight w:hRule="exact" w:val="523"/>
        </w:trPr>
        <w:tc>
          <w:tcPr>
            <w:tcW w:w="1136" w:type="dxa"/>
            <w:tcBorders>
              <w:top w:val="single" w:sz="4" w:space="0" w:color="auto"/>
              <w:left w:val="single" w:sz="4" w:space="0" w:color="auto"/>
              <w:bottom w:val="nil"/>
              <w:right w:val="nil"/>
            </w:tcBorders>
            <w:shd w:val="clear" w:color="auto" w:fill="FFFFFF"/>
          </w:tcPr>
          <w:p w14:paraId="205990FB" w14:textId="77777777" w:rsidR="00813A92" w:rsidRPr="000E62B2" w:rsidRDefault="00813A92" w:rsidP="00813A92">
            <w:pPr>
              <w:rPr>
                <w:rFonts w:ascii="Arial" w:hAnsi="Arial" w:cs="Arial"/>
                <w:szCs w:val="22"/>
              </w:rPr>
            </w:pPr>
          </w:p>
        </w:tc>
        <w:tc>
          <w:tcPr>
            <w:tcW w:w="4556" w:type="dxa"/>
            <w:tcBorders>
              <w:top w:val="single" w:sz="4" w:space="0" w:color="auto"/>
              <w:left w:val="single" w:sz="4" w:space="0" w:color="auto"/>
              <w:bottom w:val="nil"/>
              <w:right w:val="nil"/>
            </w:tcBorders>
            <w:shd w:val="clear" w:color="auto" w:fill="FFFFFF"/>
            <w:vAlign w:val="bottom"/>
          </w:tcPr>
          <w:p w14:paraId="271BC29B" w14:textId="77777777" w:rsidR="00813A92" w:rsidRPr="000E62B2" w:rsidRDefault="00813A92" w:rsidP="00813A92">
            <w:pPr>
              <w:pStyle w:val="aff8"/>
              <w:shd w:val="clear" w:color="auto" w:fill="auto"/>
              <w:spacing w:line="257" w:lineRule="auto"/>
              <w:rPr>
                <w:sz w:val="22"/>
                <w:szCs w:val="22"/>
              </w:rPr>
            </w:pPr>
            <w:r w:rsidRPr="000E62B2">
              <w:rPr>
                <w:rStyle w:val="aff9"/>
                <w:b/>
                <w:bCs/>
                <w:color w:val="000000"/>
                <w:sz w:val="22"/>
                <w:szCs w:val="22"/>
              </w:rPr>
              <w:t>ΠΑΡΕΛΚΟΜΕΝΑ</w:t>
            </w:r>
            <w:r w:rsidRPr="000E62B2">
              <w:rPr>
                <w:rStyle w:val="aff9"/>
                <w:b/>
                <w:bCs/>
                <w:color w:val="000000"/>
                <w:sz w:val="22"/>
                <w:szCs w:val="22"/>
              </w:rPr>
              <w:br/>
              <w:t>(ΚΑΤ’ ΕΠΙΛΟΓΗ)</w:t>
            </w:r>
          </w:p>
        </w:tc>
        <w:tc>
          <w:tcPr>
            <w:tcW w:w="4592" w:type="dxa"/>
            <w:tcBorders>
              <w:top w:val="single" w:sz="4" w:space="0" w:color="auto"/>
              <w:left w:val="single" w:sz="4" w:space="0" w:color="auto"/>
              <w:bottom w:val="nil"/>
              <w:right w:val="single" w:sz="4" w:space="0" w:color="auto"/>
            </w:tcBorders>
            <w:shd w:val="clear" w:color="auto" w:fill="FFFFFF"/>
          </w:tcPr>
          <w:p w14:paraId="6F056A7B" w14:textId="77777777" w:rsidR="00813A92" w:rsidRPr="000E62B2" w:rsidRDefault="00813A92" w:rsidP="00813A92">
            <w:pPr>
              <w:rPr>
                <w:rFonts w:ascii="Arial" w:hAnsi="Arial" w:cs="Arial"/>
                <w:szCs w:val="22"/>
              </w:rPr>
            </w:pPr>
          </w:p>
        </w:tc>
      </w:tr>
      <w:tr w:rsidR="00813A92" w:rsidRPr="000E62B2" w14:paraId="662CAF1F" w14:textId="77777777" w:rsidTr="00D35BBD">
        <w:trPr>
          <w:trHeight w:hRule="exact" w:val="678"/>
        </w:trPr>
        <w:tc>
          <w:tcPr>
            <w:tcW w:w="1136" w:type="dxa"/>
            <w:tcBorders>
              <w:top w:val="single" w:sz="4" w:space="0" w:color="auto"/>
              <w:left w:val="single" w:sz="4" w:space="0" w:color="auto"/>
              <w:bottom w:val="single" w:sz="4" w:space="0" w:color="auto"/>
              <w:right w:val="nil"/>
            </w:tcBorders>
            <w:shd w:val="clear" w:color="auto" w:fill="FFFFFF"/>
          </w:tcPr>
          <w:p w14:paraId="5C9052E7" w14:textId="77777777" w:rsidR="00813A92" w:rsidRPr="000E62B2" w:rsidRDefault="00813A92" w:rsidP="00813A92">
            <w:pPr>
              <w:pStyle w:val="aff8"/>
              <w:shd w:val="clear" w:color="auto" w:fill="auto"/>
              <w:rPr>
                <w:sz w:val="22"/>
                <w:szCs w:val="22"/>
              </w:rPr>
            </w:pPr>
            <w:r w:rsidRPr="000E62B2">
              <w:rPr>
                <w:rStyle w:val="aff9"/>
                <w:b/>
                <w:bCs/>
                <w:color w:val="000000"/>
                <w:sz w:val="22"/>
                <w:szCs w:val="22"/>
                <w:lang w:val="en-US"/>
              </w:rPr>
              <w:t>7.1.</w:t>
            </w:r>
          </w:p>
        </w:tc>
        <w:tc>
          <w:tcPr>
            <w:tcW w:w="4556" w:type="dxa"/>
            <w:tcBorders>
              <w:top w:val="single" w:sz="4" w:space="0" w:color="auto"/>
              <w:left w:val="single" w:sz="4" w:space="0" w:color="auto"/>
              <w:bottom w:val="single" w:sz="4" w:space="0" w:color="auto"/>
              <w:right w:val="nil"/>
            </w:tcBorders>
            <w:shd w:val="clear" w:color="auto" w:fill="FFFFFF"/>
            <w:vAlign w:val="bottom"/>
          </w:tcPr>
          <w:p w14:paraId="27C95192" w14:textId="77777777" w:rsidR="00813A92" w:rsidRPr="000E62B2" w:rsidRDefault="00813A92" w:rsidP="00813A92">
            <w:pPr>
              <w:pStyle w:val="aff8"/>
              <w:shd w:val="clear" w:color="auto" w:fill="auto"/>
              <w:rPr>
                <w:sz w:val="22"/>
                <w:szCs w:val="22"/>
                <w:lang w:val="el-GR"/>
              </w:rPr>
            </w:pPr>
            <w:r w:rsidRPr="000E62B2">
              <w:rPr>
                <w:rStyle w:val="aff9"/>
                <w:color w:val="000000"/>
                <w:sz w:val="22"/>
                <w:szCs w:val="22"/>
                <w:lang w:val="el-GR"/>
              </w:rPr>
              <w:t>Εξαρτήματα στήριξης &amp; τοποθέτησης</w:t>
            </w:r>
            <w:r w:rsidRPr="000E62B2">
              <w:rPr>
                <w:rStyle w:val="aff9"/>
                <w:color w:val="000000"/>
                <w:sz w:val="22"/>
                <w:szCs w:val="22"/>
                <w:lang w:val="el-GR"/>
              </w:rPr>
              <w:br/>
              <w:t xml:space="preserve">ασθενών, </w:t>
            </w:r>
            <w:proofErr w:type="spellStart"/>
            <w:r w:rsidRPr="000E62B2">
              <w:rPr>
                <w:rStyle w:val="aff9"/>
                <w:color w:val="000000"/>
                <w:sz w:val="22"/>
                <w:szCs w:val="22"/>
                <w:lang w:val="el-GR"/>
              </w:rPr>
              <w:t>κ.λ.π</w:t>
            </w:r>
            <w:proofErr w:type="spellEnd"/>
            <w:r w:rsidRPr="000E62B2">
              <w:rPr>
                <w:rStyle w:val="aff9"/>
                <w:color w:val="000000"/>
                <w:sz w:val="22"/>
                <w:szCs w:val="22"/>
                <w:lang w:val="el-GR"/>
              </w:rPr>
              <w:t>.</w:t>
            </w:r>
          </w:p>
        </w:tc>
        <w:tc>
          <w:tcPr>
            <w:tcW w:w="4592" w:type="dxa"/>
            <w:tcBorders>
              <w:top w:val="single" w:sz="4" w:space="0" w:color="auto"/>
              <w:left w:val="single" w:sz="4" w:space="0" w:color="auto"/>
              <w:bottom w:val="single" w:sz="4" w:space="0" w:color="auto"/>
              <w:right w:val="single" w:sz="4" w:space="0" w:color="auto"/>
            </w:tcBorders>
            <w:shd w:val="clear" w:color="auto" w:fill="FFFFFF"/>
          </w:tcPr>
          <w:p w14:paraId="714B05DC" w14:textId="77777777" w:rsidR="00813A92" w:rsidRPr="000E62B2" w:rsidRDefault="00813A92" w:rsidP="00813A92">
            <w:pPr>
              <w:pStyle w:val="aff8"/>
              <w:shd w:val="clear" w:color="auto" w:fill="auto"/>
              <w:ind w:firstLine="140"/>
              <w:rPr>
                <w:sz w:val="22"/>
                <w:szCs w:val="22"/>
              </w:rPr>
            </w:pPr>
            <w:r w:rsidRPr="000E62B2">
              <w:rPr>
                <w:rStyle w:val="aff9"/>
                <w:color w:val="000000"/>
                <w:sz w:val="22"/>
                <w:szCs w:val="22"/>
              </w:rPr>
              <w:t>Ναι Να ανα</w:t>
            </w:r>
            <w:proofErr w:type="spellStart"/>
            <w:r w:rsidRPr="000E62B2">
              <w:rPr>
                <w:rStyle w:val="aff9"/>
                <w:color w:val="000000"/>
                <w:sz w:val="22"/>
                <w:szCs w:val="22"/>
              </w:rPr>
              <w:t>φερθούν</w:t>
            </w:r>
            <w:proofErr w:type="spellEnd"/>
          </w:p>
        </w:tc>
      </w:tr>
    </w:tbl>
    <w:p w14:paraId="5B9D25EF" w14:textId="77777777" w:rsidR="00813A92" w:rsidRDefault="00813A92">
      <w:pPr>
        <w:suppressAutoHyphens w:val="0"/>
        <w:spacing w:after="0"/>
        <w:jc w:val="left"/>
        <w:rPr>
          <w:rFonts w:ascii="Arial" w:eastAsia="Times New Roman" w:hAnsi="Arial" w:cs="Arial"/>
          <w:b/>
          <w:color w:val="000000"/>
          <w:szCs w:val="22"/>
          <w:lang w:val="el-GR" w:eastAsia="el-GR"/>
        </w:rPr>
      </w:pPr>
      <w:r>
        <w:rPr>
          <w:rFonts w:ascii="Arial" w:eastAsia="Times New Roman" w:hAnsi="Arial" w:cs="Arial"/>
          <w:b/>
          <w:color w:val="000000"/>
          <w:szCs w:val="22"/>
          <w:lang w:val="el-GR" w:eastAsia="el-GR"/>
        </w:rPr>
        <w:br w:type="page"/>
      </w:r>
    </w:p>
    <w:p w14:paraId="16C09846" w14:textId="34848989" w:rsidR="00AE56B1" w:rsidRPr="000E62B2" w:rsidRDefault="00147A38">
      <w:pPr>
        <w:rPr>
          <w:rFonts w:ascii="Arial" w:hAnsi="Arial" w:cs="Arial"/>
          <w:bCs/>
          <w:szCs w:val="22"/>
          <w:lang w:val="el-GR" w:eastAsia="el-GR"/>
        </w:rPr>
      </w:pPr>
      <w:r w:rsidRPr="000E62B2">
        <w:rPr>
          <w:rFonts w:ascii="Arial" w:eastAsia="Times New Roman" w:hAnsi="Arial" w:cs="Arial"/>
          <w:b/>
          <w:color w:val="000000"/>
          <w:szCs w:val="22"/>
          <w:lang w:val="el-GR" w:eastAsia="el-GR"/>
        </w:rPr>
        <w:lastRenderedPageBreak/>
        <w:t xml:space="preserve"> 2) ΥΠΕΡΗΧΟΚΑΡΔΙΟΓΡΑΦΟΣ ΤΕΧΝΙΚΕΣ ΠΡΟΔΙΑΓΡΑΦΕΣ (</w:t>
      </w:r>
      <w:r w:rsidRPr="000E62B2">
        <w:rPr>
          <w:rFonts w:ascii="Arial" w:hAnsi="Arial" w:cs="Arial"/>
          <w:bCs/>
          <w:szCs w:val="22"/>
          <w:lang w:val="el-GR"/>
        </w:rPr>
        <w:t xml:space="preserve">Οι υπ’ </w:t>
      </w:r>
      <w:proofErr w:type="spellStart"/>
      <w:r w:rsidRPr="000E62B2">
        <w:rPr>
          <w:rFonts w:ascii="Arial" w:hAnsi="Arial" w:cs="Arial"/>
          <w:bCs/>
          <w:szCs w:val="22"/>
          <w:lang w:val="el-GR"/>
        </w:rPr>
        <w:t>αριθμ</w:t>
      </w:r>
      <w:proofErr w:type="spellEnd"/>
      <w:r w:rsidRPr="000E62B2">
        <w:rPr>
          <w:rFonts w:ascii="Arial" w:hAnsi="Arial" w:cs="Arial"/>
          <w:bCs/>
          <w:szCs w:val="22"/>
          <w:lang w:val="el-GR"/>
        </w:rPr>
        <w:t xml:space="preserve">. 2313 / 6.3.2021 </w:t>
      </w:r>
      <w:proofErr w:type="spellStart"/>
      <w:r w:rsidRPr="000E62B2">
        <w:rPr>
          <w:rFonts w:ascii="Arial" w:hAnsi="Arial" w:cs="Arial"/>
          <w:bCs/>
          <w:szCs w:val="22"/>
          <w:lang w:val="el-GR"/>
        </w:rPr>
        <w:t>διαβουλευμένες</w:t>
      </w:r>
      <w:proofErr w:type="spellEnd"/>
      <w:r w:rsidRPr="000E62B2">
        <w:rPr>
          <w:rFonts w:ascii="Arial" w:hAnsi="Arial" w:cs="Arial"/>
          <w:bCs/>
          <w:szCs w:val="22"/>
          <w:lang w:val="el-GR"/>
        </w:rPr>
        <w:t xml:space="preserve"> τεχνικές προδιαγραφές του Γ. Ν. Φλώρινας).</w:t>
      </w:r>
    </w:p>
    <w:p w14:paraId="759E60CF" w14:textId="77777777" w:rsidR="00AE56B1" w:rsidRPr="000E62B2" w:rsidRDefault="00AE56B1">
      <w:pPr>
        <w:rPr>
          <w:rFonts w:ascii="Arial" w:hAnsi="Arial" w:cs="Arial"/>
          <w:bCs/>
          <w:szCs w:val="22"/>
          <w:lang w:val="el-GR" w:eastAsia="el-GR"/>
        </w:rPr>
      </w:pPr>
    </w:p>
    <w:p w14:paraId="57F4EBEB" w14:textId="77777777" w:rsidR="00AE56B1" w:rsidRPr="000E62B2" w:rsidRDefault="00147A38">
      <w:pPr>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spacing w:after="0"/>
        <w:ind w:right="-483"/>
        <w:rPr>
          <w:rFonts w:ascii="Arial" w:eastAsia="Times New Roman" w:hAnsi="Arial" w:cs="Arial"/>
          <w:b/>
          <w:color w:val="000000"/>
          <w:szCs w:val="22"/>
          <w:lang w:val="el-GR" w:eastAsia="el-GR"/>
        </w:rPr>
      </w:pPr>
      <w:r w:rsidRPr="000E62B2">
        <w:rPr>
          <w:rFonts w:ascii="Arial" w:eastAsia="Times New Roman" w:hAnsi="Arial" w:cs="Arial"/>
          <w:b/>
          <w:color w:val="000000"/>
          <w:szCs w:val="22"/>
          <w:lang w:val="el-GR" w:eastAsia="el-GR"/>
        </w:rPr>
        <w:t>ΠΕΡΙΓΡΑΦΗ ΠΡΟΔΙΑΓΡΑΦΗΣ</w:t>
      </w:r>
    </w:p>
    <w:p w14:paraId="6A0B86FC" w14:textId="77777777" w:rsidR="00AE56B1" w:rsidRPr="000E62B2" w:rsidRDefault="00AE56B1">
      <w:pPr>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spacing w:after="0"/>
        <w:ind w:right="-483"/>
        <w:rPr>
          <w:rFonts w:ascii="Arial" w:eastAsia="Times New Roman" w:hAnsi="Arial" w:cs="Arial"/>
          <w:color w:val="000000"/>
          <w:szCs w:val="22"/>
          <w:lang w:val="el-GR" w:eastAsia="el-GR"/>
        </w:rPr>
      </w:pPr>
    </w:p>
    <w:p w14:paraId="574671F9"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Ο ζητούμενος έγχρωμος </w:t>
      </w:r>
      <w:proofErr w:type="spellStart"/>
      <w:r w:rsidRPr="000E62B2">
        <w:rPr>
          <w:rFonts w:ascii="Arial" w:hAnsi="Arial" w:cs="Arial"/>
          <w:bCs/>
          <w:szCs w:val="22"/>
          <w:lang w:val="el-GR"/>
        </w:rPr>
        <w:t>υπερηχοκαρδιογράφος</w:t>
      </w:r>
      <w:proofErr w:type="spellEnd"/>
      <w:r w:rsidRPr="000E62B2">
        <w:rPr>
          <w:rFonts w:ascii="Arial" w:hAnsi="Arial" w:cs="Arial"/>
          <w:bCs/>
          <w:szCs w:val="22"/>
          <w:lang w:val="el-GR"/>
        </w:rPr>
        <w:t xml:space="preserve"> θα πρέπει να είναι της σύγχρονης τεχνολογίας (να αναφερθεί το έτος πρώτης κυκλοφορίας του) και απαραίτητα να περιλαμβάνει την τελευταία και πλέον πρόσφατη εργοστασιακή αναβάθμιση του κατασκευαστικού οίκου.</w:t>
      </w:r>
    </w:p>
    <w:p w14:paraId="448F4409"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Απαραιτήτως να αναβαθμίζεται άμεσα με τρισδιάστατη </w:t>
      </w:r>
      <w:proofErr w:type="spellStart"/>
      <w:r w:rsidRPr="000E62B2">
        <w:rPr>
          <w:rFonts w:ascii="Arial" w:hAnsi="Arial" w:cs="Arial"/>
          <w:bCs/>
          <w:szCs w:val="22"/>
          <w:lang w:val="el-GR"/>
        </w:rPr>
        <w:t>διοισοφάγεια</w:t>
      </w:r>
      <w:proofErr w:type="spellEnd"/>
      <w:r w:rsidRPr="000E62B2">
        <w:rPr>
          <w:rFonts w:ascii="Arial" w:hAnsi="Arial" w:cs="Arial"/>
          <w:bCs/>
          <w:szCs w:val="22"/>
          <w:lang w:val="el-GR"/>
        </w:rPr>
        <w:t xml:space="preserve"> απεικόνιση της καρδιάς σε πραγματικό χρόνο. </w:t>
      </w:r>
    </w:p>
    <w:p w14:paraId="4731DA4C" w14:textId="77777777" w:rsidR="00AE56B1" w:rsidRPr="000E62B2" w:rsidRDefault="00147A38">
      <w:pPr>
        <w:tabs>
          <w:tab w:val="left" w:pos="360"/>
        </w:tabs>
        <w:spacing w:after="0"/>
        <w:rPr>
          <w:rFonts w:ascii="Arial" w:hAnsi="Arial" w:cs="Arial"/>
          <w:bCs/>
          <w:szCs w:val="22"/>
          <w:lang w:val="el-GR"/>
        </w:rPr>
      </w:pPr>
      <w:r w:rsidRPr="000E62B2">
        <w:rPr>
          <w:rFonts w:ascii="Arial" w:hAnsi="Arial" w:cs="Arial"/>
          <w:bCs/>
          <w:szCs w:val="22"/>
          <w:lang w:val="el-GR"/>
        </w:rPr>
        <w:t xml:space="preserve">Να είναι σχετικά μικρού όγκου και βάρους (να αναφερθεί) για εύκολη μετακίνηση στους χώρους του Νοσοκομείου.  </w:t>
      </w:r>
    </w:p>
    <w:p w14:paraId="5E9064F5" w14:textId="77777777" w:rsidR="00AE56B1" w:rsidRPr="000E62B2" w:rsidRDefault="00AE56B1">
      <w:pPr>
        <w:tabs>
          <w:tab w:val="left" w:pos="360"/>
        </w:tabs>
        <w:spacing w:after="0"/>
        <w:rPr>
          <w:rFonts w:ascii="Arial" w:hAnsi="Arial" w:cs="Arial"/>
          <w:bCs/>
          <w:szCs w:val="22"/>
          <w:lang w:val="el-GR"/>
        </w:rPr>
      </w:pPr>
    </w:p>
    <w:p w14:paraId="647DF28E" w14:textId="77777777" w:rsidR="00AE56B1" w:rsidRPr="000E62B2" w:rsidRDefault="00147A38">
      <w:pPr>
        <w:pStyle w:val="aff0"/>
        <w:ind w:left="0"/>
        <w:rPr>
          <w:rStyle w:val="2Exact"/>
          <w:rFonts w:cs="Arial"/>
          <w:szCs w:val="22"/>
          <w:lang w:val="el-GR" w:eastAsia="el-GR"/>
        </w:rPr>
      </w:pPr>
      <w:r w:rsidRPr="000E62B2">
        <w:rPr>
          <w:rStyle w:val="2Exact"/>
          <w:rFonts w:cs="Arial"/>
          <w:szCs w:val="22"/>
          <w:lang w:val="el-GR" w:eastAsia="el-GR"/>
        </w:rPr>
        <w:t>Να προσφερθεί η βασική διαγνωστική μονάδα η οποία να διαθέτει όλα τα ζητούμενα απαιτούμενα λειτουργικά και τεχνικά χαρακτηριστικά.</w:t>
      </w:r>
    </w:p>
    <w:p w14:paraId="4ECF0C79" w14:textId="77777777" w:rsidR="00AE56B1" w:rsidRPr="000E62B2" w:rsidRDefault="00AE56B1">
      <w:pPr>
        <w:pStyle w:val="aff0"/>
        <w:ind w:left="452" w:hanging="283"/>
        <w:rPr>
          <w:rStyle w:val="2Exact"/>
          <w:rFonts w:cs="Arial"/>
          <w:szCs w:val="22"/>
          <w:lang w:val="el-GR" w:eastAsia="el-GR"/>
        </w:rPr>
      </w:pPr>
    </w:p>
    <w:p w14:paraId="781E6475" w14:textId="77777777" w:rsidR="00AE56B1" w:rsidRPr="000E62B2" w:rsidRDefault="00147A38">
      <w:pPr>
        <w:pStyle w:val="aff0"/>
        <w:numPr>
          <w:ilvl w:val="0"/>
          <w:numId w:val="16"/>
        </w:numPr>
        <w:suppressAutoHyphens w:val="0"/>
        <w:spacing w:line="276" w:lineRule="auto"/>
        <w:rPr>
          <w:rFonts w:ascii="Arial" w:hAnsi="Arial" w:cs="Arial"/>
          <w:bCs/>
          <w:szCs w:val="22"/>
          <w:lang w:val="el-GR"/>
        </w:rPr>
      </w:pPr>
      <w:r w:rsidRPr="000E62B2">
        <w:rPr>
          <w:rStyle w:val="2Exact"/>
          <w:rFonts w:cs="Arial"/>
          <w:szCs w:val="22"/>
          <w:lang w:val="el-GR" w:eastAsia="el-GR"/>
        </w:rPr>
        <w:t xml:space="preserve">Δισδιάστατος </w:t>
      </w:r>
      <w:proofErr w:type="spellStart"/>
      <w:r w:rsidRPr="000E62B2">
        <w:rPr>
          <w:rStyle w:val="2Exact"/>
          <w:rFonts w:cs="Arial"/>
          <w:szCs w:val="22"/>
          <w:lang w:val="el-GR" w:eastAsia="el-GR"/>
        </w:rPr>
        <w:t>ηχοβολέας</w:t>
      </w:r>
      <w:proofErr w:type="spellEnd"/>
      <w:r w:rsidRPr="000E62B2">
        <w:rPr>
          <w:rStyle w:val="2Exact"/>
          <w:rFonts w:cs="Arial"/>
          <w:szCs w:val="22"/>
          <w:lang w:val="el-GR" w:eastAsia="el-GR"/>
        </w:rPr>
        <w:t xml:space="preserve"> ενηλίκων της υψηλότερης δυνατόν απεικονιστικής ποιότητας, εύρους συχνοτήτων τουλάχιστον από 1.5 έως 4.0 </w:t>
      </w:r>
      <w:r w:rsidRPr="000E62B2">
        <w:rPr>
          <w:rStyle w:val="2Exact"/>
          <w:rFonts w:cs="Arial"/>
          <w:szCs w:val="22"/>
          <w:lang w:eastAsia="el-GR"/>
        </w:rPr>
        <w:t>MHz</w:t>
      </w:r>
      <w:r w:rsidRPr="000E62B2">
        <w:rPr>
          <w:rStyle w:val="2Exact"/>
          <w:rFonts w:cs="Arial"/>
          <w:szCs w:val="22"/>
          <w:lang w:val="el-GR" w:eastAsia="el-GR"/>
        </w:rPr>
        <w:t xml:space="preserve"> </w:t>
      </w:r>
      <w:r w:rsidRPr="000E62B2">
        <w:rPr>
          <w:rFonts w:ascii="Arial" w:hAnsi="Arial" w:cs="Arial"/>
          <w:bCs/>
          <w:szCs w:val="22"/>
          <w:lang w:val="el-GR"/>
        </w:rPr>
        <w:t xml:space="preserve">τεχνολογίας μονού κρυστάλλου η τεχνολογίας </w:t>
      </w:r>
      <w:r w:rsidRPr="000E62B2">
        <w:rPr>
          <w:rFonts w:ascii="Arial" w:hAnsi="Arial" w:cs="Arial"/>
          <w:bCs/>
          <w:szCs w:val="22"/>
        </w:rPr>
        <w:t>MATRIX</w:t>
      </w:r>
      <w:r w:rsidRPr="000E62B2">
        <w:rPr>
          <w:rFonts w:ascii="Arial" w:hAnsi="Arial" w:cs="Arial"/>
          <w:bCs/>
          <w:szCs w:val="22"/>
          <w:lang w:val="el-GR"/>
        </w:rPr>
        <w:t xml:space="preserve"> </w:t>
      </w:r>
    </w:p>
    <w:p w14:paraId="4100C8ED" w14:textId="77777777" w:rsidR="00AE56B1" w:rsidRPr="000E62B2" w:rsidRDefault="00147A38">
      <w:pPr>
        <w:pStyle w:val="aff0"/>
        <w:numPr>
          <w:ilvl w:val="0"/>
          <w:numId w:val="16"/>
        </w:numPr>
        <w:suppressAutoHyphens w:val="0"/>
        <w:spacing w:line="276" w:lineRule="auto"/>
        <w:rPr>
          <w:rStyle w:val="2Exact"/>
          <w:rFonts w:cs="Arial"/>
          <w:szCs w:val="22"/>
          <w:lang w:eastAsia="el-GR"/>
        </w:rPr>
      </w:pPr>
      <w:r w:rsidRPr="000E62B2">
        <w:rPr>
          <w:rStyle w:val="2Exact"/>
          <w:rFonts w:cs="Arial"/>
          <w:szCs w:val="22"/>
          <w:lang w:eastAsia="el-GR"/>
        </w:rPr>
        <w:t>Stress echo</w:t>
      </w:r>
      <w:r w:rsidRPr="000E62B2">
        <w:rPr>
          <w:rFonts w:ascii="Arial" w:hAnsi="Arial" w:cs="Arial"/>
          <w:bCs/>
          <w:color w:val="FF0000"/>
          <w:szCs w:val="22"/>
        </w:rPr>
        <w:t xml:space="preserve"> </w:t>
      </w:r>
      <w:r w:rsidRPr="000E62B2">
        <w:rPr>
          <w:rStyle w:val="2Exact"/>
          <w:rFonts w:cs="Arial"/>
          <w:szCs w:val="22"/>
          <w:lang w:eastAsia="el-GR"/>
        </w:rPr>
        <w:t>Contrast α</w:t>
      </w:r>
      <w:proofErr w:type="spellStart"/>
      <w:r w:rsidRPr="000E62B2">
        <w:rPr>
          <w:rStyle w:val="2Exact"/>
          <w:rFonts w:cs="Arial"/>
          <w:szCs w:val="22"/>
          <w:lang w:eastAsia="el-GR"/>
        </w:rPr>
        <w:t>ριστερής</w:t>
      </w:r>
      <w:proofErr w:type="spellEnd"/>
      <w:r w:rsidRPr="000E62B2">
        <w:rPr>
          <w:rStyle w:val="2Exact"/>
          <w:rFonts w:cs="Arial"/>
          <w:szCs w:val="22"/>
          <w:lang w:eastAsia="el-GR"/>
        </w:rPr>
        <w:t xml:space="preserve"> </w:t>
      </w:r>
      <w:proofErr w:type="spellStart"/>
      <w:r w:rsidRPr="000E62B2">
        <w:rPr>
          <w:rStyle w:val="2Exact"/>
          <w:rFonts w:cs="Arial"/>
          <w:szCs w:val="22"/>
          <w:lang w:eastAsia="el-GR"/>
        </w:rPr>
        <w:t>κοιλί</w:t>
      </w:r>
      <w:proofErr w:type="spellEnd"/>
      <w:r w:rsidRPr="000E62B2">
        <w:rPr>
          <w:rStyle w:val="2Exact"/>
          <w:rFonts w:cs="Arial"/>
          <w:szCs w:val="22"/>
          <w:lang w:eastAsia="el-GR"/>
        </w:rPr>
        <w:t xml:space="preserve">ας. </w:t>
      </w:r>
    </w:p>
    <w:p w14:paraId="5628FFA4" w14:textId="77777777" w:rsidR="00AE56B1" w:rsidRPr="000E62B2" w:rsidRDefault="00147A38">
      <w:pPr>
        <w:pStyle w:val="aff0"/>
        <w:numPr>
          <w:ilvl w:val="0"/>
          <w:numId w:val="16"/>
        </w:numPr>
        <w:suppressAutoHyphens w:val="0"/>
        <w:spacing w:line="276" w:lineRule="auto"/>
        <w:jc w:val="left"/>
        <w:rPr>
          <w:rStyle w:val="2Exact"/>
          <w:rFonts w:cs="Arial"/>
          <w:szCs w:val="22"/>
          <w:lang w:val="el-GR" w:eastAsia="el-GR"/>
        </w:rPr>
      </w:pPr>
      <w:r w:rsidRPr="000E62B2">
        <w:rPr>
          <w:rStyle w:val="2Exact"/>
          <w:rFonts w:cs="Arial"/>
          <w:szCs w:val="22"/>
          <w:lang w:val="el-GR" w:eastAsia="el-GR"/>
        </w:rPr>
        <w:t xml:space="preserve">Αυτόματο σύστημα υπολογισμού της συνολικής / τμηματικής τάσης και παραμόρφωσης του καρδιακού μυ από την δισδιάστατη απεικόνιση μέσω της τεχνικής </w:t>
      </w:r>
      <w:r w:rsidRPr="000E62B2">
        <w:rPr>
          <w:rStyle w:val="2Exact"/>
          <w:rFonts w:cs="Arial"/>
          <w:szCs w:val="22"/>
          <w:lang w:eastAsia="el-GR"/>
        </w:rPr>
        <w:t>speckle</w:t>
      </w:r>
      <w:r w:rsidRPr="000E62B2">
        <w:rPr>
          <w:rStyle w:val="2Exact"/>
          <w:rFonts w:cs="Arial"/>
          <w:szCs w:val="22"/>
          <w:lang w:val="el-GR" w:eastAsia="el-GR"/>
        </w:rPr>
        <w:t xml:space="preserve"> και ανεξάρτητο από το έγχρωμο </w:t>
      </w:r>
      <w:r w:rsidRPr="000E62B2">
        <w:rPr>
          <w:rStyle w:val="2Exact"/>
          <w:rFonts w:cs="Arial"/>
          <w:szCs w:val="22"/>
          <w:lang w:eastAsia="el-GR"/>
        </w:rPr>
        <w:t>Doppler</w:t>
      </w:r>
      <w:r w:rsidRPr="000E62B2">
        <w:rPr>
          <w:rStyle w:val="2Exact"/>
          <w:rFonts w:cs="Arial"/>
          <w:szCs w:val="22"/>
          <w:lang w:val="el-GR" w:eastAsia="el-GR"/>
        </w:rPr>
        <w:t xml:space="preserve">. Να εξάγονται ποσοτικά μεγέθη ανά τμήματα και ανά τομή με τις αντίστοιχες γραφικές παραστάσεις και να υπολογίζει υπό μορφή </w:t>
      </w:r>
      <w:r w:rsidRPr="000E62B2">
        <w:rPr>
          <w:rStyle w:val="2Exact"/>
          <w:rFonts w:cs="Arial"/>
          <w:szCs w:val="22"/>
          <w:lang w:eastAsia="el-GR"/>
        </w:rPr>
        <w:t>bulls</w:t>
      </w:r>
      <w:r w:rsidRPr="000E62B2">
        <w:rPr>
          <w:rStyle w:val="2Exact"/>
          <w:rFonts w:cs="Arial"/>
          <w:szCs w:val="22"/>
          <w:lang w:val="el-GR" w:eastAsia="el-GR"/>
        </w:rPr>
        <w:t xml:space="preserve"> </w:t>
      </w:r>
      <w:r w:rsidRPr="000E62B2">
        <w:rPr>
          <w:rStyle w:val="2Exact"/>
          <w:rFonts w:cs="Arial"/>
          <w:szCs w:val="22"/>
          <w:lang w:eastAsia="el-GR"/>
        </w:rPr>
        <w:t>eye</w:t>
      </w:r>
      <w:r w:rsidRPr="000E62B2">
        <w:rPr>
          <w:rStyle w:val="2Exact"/>
          <w:rFonts w:cs="Arial"/>
          <w:szCs w:val="22"/>
          <w:lang w:val="el-GR" w:eastAsia="el-GR"/>
        </w:rPr>
        <w:t xml:space="preserve"> το συνολικό αποτέλεσμα της παραμόρφωσης του καρδιακού μυ.</w:t>
      </w:r>
      <w:r w:rsidRPr="000E62B2">
        <w:rPr>
          <w:rFonts w:ascii="Arial" w:hAnsi="Arial" w:cs="Arial"/>
          <w:bCs/>
          <w:color w:val="FF0000"/>
          <w:szCs w:val="22"/>
          <w:lang w:val="el-GR"/>
        </w:rPr>
        <w:t xml:space="preserve"> </w:t>
      </w:r>
    </w:p>
    <w:p w14:paraId="7DE424B8" w14:textId="77777777" w:rsidR="00AE56B1" w:rsidRPr="000E62B2" w:rsidRDefault="00147A38">
      <w:pPr>
        <w:pStyle w:val="aff0"/>
        <w:numPr>
          <w:ilvl w:val="0"/>
          <w:numId w:val="16"/>
        </w:numPr>
        <w:suppressAutoHyphens w:val="0"/>
        <w:spacing w:line="276" w:lineRule="auto"/>
        <w:rPr>
          <w:rStyle w:val="2Exact"/>
          <w:rFonts w:cs="Arial"/>
          <w:szCs w:val="22"/>
          <w:lang w:eastAsia="el-GR"/>
        </w:rPr>
      </w:pPr>
      <w:proofErr w:type="spellStart"/>
      <w:r w:rsidRPr="000E62B2">
        <w:rPr>
          <w:rStyle w:val="2Exact"/>
          <w:rFonts w:cs="Arial"/>
          <w:szCs w:val="22"/>
          <w:lang w:eastAsia="el-GR"/>
        </w:rPr>
        <w:t>Αυτόμ</w:t>
      </w:r>
      <w:proofErr w:type="spellEnd"/>
      <w:r w:rsidRPr="000E62B2">
        <w:rPr>
          <w:rStyle w:val="2Exact"/>
          <w:rFonts w:cs="Arial"/>
          <w:szCs w:val="22"/>
          <w:lang w:eastAsia="el-GR"/>
        </w:rPr>
        <w:t xml:space="preserve">ατο </w:t>
      </w:r>
      <w:proofErr w:type="spellStart"/>
      <w:r w:rsidRPr="000E62B2">
        <w:rPr>
          <w:rStyle w:val="2Exact"/>
          <w:rFonts w:cs="Arial"/>
          <w:szCs w:val="22"/>
          <w:lang w:eastAsia="el-GR"/>
        </w:rPr>
        <w:t>κλάσμ</w:t>
      </w:r>
      <w:proofErr w:type="spellEnd"/>
      <w:r w:rsidRPr="000E62B2">
        <w:rPr>
          <w:rStyle w:val="2Exact"/>
          <w:rFonts w:cs="Arial"/>
          <w:szCs w:val="22"/>
          <w:lang w:eastAsia="el-GR"/>
        </w:rPr>
        <w:t xml:space="preserve">α </w:t>
      </w:r>
      <w:proofErr w:type="spellStart"/>
      <w:proofErr w:type="gramStart"/>
      <w:r w:rsidRPr="000E62B2">
        <w:rPr>
          <w:rStyle w:val="2Exact"/>
          <w:rFonts w:cs="Arial"/>
          <w:szCs w:val="22"/>
          <w:lang w:eastAsia="el-GR"/>
        </w:rPr>
        <w:t>εξώθησης</w:t>
      </w:r>
      <w:proofErr w:type="spellEnd"/>
      <w:r w:rsidRPr="000E62B2">
        <w:rPr>
          <w:rStyle w:val="2Exact"/>
          <w:rFonts w:cs="Arial"/>
          <w:szCs w:val="22"/>
          <w:lang w:eastAsia="el-GR"/>
        </w:rPr>
        <w:t xml:space="preserve"> .</w:t>
      </w:r>
      <w:proofErr w:type="gramEnd"/>
      <w:r w:rsidRPr="000E62B2">
        <w:rPr>
          <w:rFonts w:ascii="Arial" w:hAnsi="Arial" w:cs="Arial"/>
          <w:bCs/>
          <w:color w:val="FF0000"/>
          <w:szCs w:val="22"/>
        </w:rPr>
        <w:t xml:space="preserve"> </w:t>
      </w:r>
    </w:p>
    <w:p w14:paraId="3461A77F" w14:textId="77777777" w:rsidR="00AE56B1" w:rsidRPr="000E62B2" w:rsidRDefault="00147A38">
      <w:pPr>
        <w:pStyle w:val="aff0"/>
        <w:numPr>
          <w:ilvl w:val="0"/>
          <w:numId w:val="16"/>
        </w:numPr>
        <w:suppressAutoHyphens w:val="0"/>
        <w:spacing w:line="276" w:lineRule="auto"/>
        <w:rPr>
          <w:rStyle w:val="2Exact"/>
          <w:rFonts w:cs="Arial"/>
          <w:szCs w:val="22"/>
        </w:rPr>
      </w:pPr>
      <w:proofErr w:type="spellStart"/>
      <w:r w:rsidRPr="000E62B2">
        <w:rPr>
          <w:rStyle w:val="2Exact"/>
          <w:rFonts w:cs="Arial"/>
          <w:szCs w:val="22"/>
          <w:lang w:eastAsia="el-GR"/>
        </w:rPr>
        <w:t>Ηχο</w:t>
      </w:r>
      <w:proofErr w:type="spellEnd"/>
      <w:r w:rsidRPr="000E62B2">
        <w:rPr>
          <w:rStyle w:val="2Exact"/>
          <w:rFonts w:cs="Arial"/>
          <w:szCs w:val="22"/>
          <w:lang w:eastAsia="el-GR"/>
        </w:rPr>
        <w:t>βόλος</w:t>
      </w:r>
      <w:r w:rsidRPr="000E62B2">
        <w:rPr>
          <w:rStyle w:val="2Exact"/>
          <w:rFonts w:cs="Arial"/>
          <w:szCs w:val="22"/>
        </w:rPr>
        <w:t xml:space="preserve"> </w:t>
      </w:r>
      <w:proofErr w:type="spellStart"/>
      <w:r w:rsidRPr="000E62B2">
        <w:rPr>
          <w:rStyle w:val="2Exact"/>
          <w:rFonts w:cs="Arial"/>
          <w:szCs w:val="22"/>
        </w:rPr>
        <w:t>κεφ</w:t>
      </w:r>
      <w:proofErr w:type="spellEnd"/>
      <w:r w:rsidRPr="000E62B2">
        <w:rPr>
          <w:rStyle w:val="2Exact"/>
          <w:rFonts w:cs="Arial"/>
          <w:szCs w:val="22"/>
        </w:rPr>
        <w:t xml:space="preserve">αλή </w:t>
      </w:r>
      <w:proofErr w:type="spellStart"/>
      <w:r w:rsidRPr="000E62B2">
        <w:rPr>
          <w:rStyle w:val="2Exact"/>
          <w:rFonts w:cs="Arial"/>
          <w:szCs w:val="22"/>
        </w:rPr>
        <w:t>τύ</w:t>
      </w:r>
      <w:proofErr w:type="spellEnd"/>
      <w:r w:rsidRPr="000E62B2">
        <w:rPr>
          <w:rStyle w:val="2Exact"/>
          <w:rFonts w:cs="Arial"/>
          <w:szCs w:val="22"/>
        </w:rPr>
        <w:t xml:space="preserve">που pencil 2 </w:t>
      </w:r>
      <w:proofErr w:type="spellStart"/>
      <w:r w:rsidRPr="000E62B2">
        <w:rPr>
          <w:rStyle w:val="2Exact"/>
          <w:rFonts w:cs="Arial"/>
          <w:szCs w:val="22"/>
        </w:rPr>
        <w:t>ΜΗz</w:t>
      </w:r>
      <w:proofErr w:type="spellEnd"/>
      <w:r w:rsidRPr="000E62B2">
        <w:rPr>
          <w:rStyle w:val="2Exact"/>
          <w:rFonts w:cs="Arial"/>
          <w:szCs w:val="22"/>
        </w:rPr>
        <w:t xml:space="preserve">  </w:t>
      </w:r>
    </w:p>
    <w:p w14:paraId="21638855" w14:textId="77777777" w:rsidR="00AE56B1" w:rsidRPr="000E62B2" w:rsidRDefault="00147A38">
      <w:pPr>
        <w:pStyle w:val="aff0"/>
        <w:numPr>
          <w:ilvl w:val="0"/>
          <w:numId w:val="16"/>
        </w:numPr>
        <w:suppressAutoHyphens w:val="0"/>
        <w:spacing w:line="276" w:lineRule="auto"/>
        <w:rPr>
          <w:rStyle w:val="2Exact"/>
          <w:rFonts w:cs="Arial"/>
          <w:szCs w:val="22"/>
        </w:rPr>
      </w:pPr>
      <w:proofErr w:type="spellStart"/>
      <w:r w:rsidRPr="000E62B2">
        <w:rPr>
          <w:rStyle w:val="2Exact"/>
          <w:rFonts w:cs="Arial"/>
          <w:szCs w:val="22"/>
          <w:lang w:eastAsia="el-GR"/>
        </w:rPr>
        <w:t>Ψηφι</w:t>
      </w:r>
      <w:proofErr w:type="spellEnd"/>
      <w:r w:rsidRPr="000E62B2">
        <w:rPr>
          <w:rStyle w:val="2Exact"/>
          <w:rFonts w:cs="Arial"/>
          <w:szCs w:val="22"/>
          <w:lang w:eastAsia="el-GR"/>
        </w:rPr>
        <w:t>ακό</w:t>
      </w:r>
      <w:r w:rsidRPr="000E62B2">
        <w:rPr>
          <w:rStyle w:val="2Exact"/>
          <w:rFonts w:cs="Arial"/>
          <w:szCs w:val="22"/>
        </w:rPr>
        <w:t xml:space="preserve"> </w:t>
      </w:r>
      <w:proofErr w:type="gramStart"/>
      <w:r w:rsidRPr="000E62B2">
        <w:rPr>
          <w:rStyle w:val="2Exact"/>
          <w:rFonts w:cs="Arial"/>
          <w:szCs w:val="22"/>
        </w:rPr>
        <w:t>α</w:t>
      </w:r>
      <w:proofErr w:type="spellStart"/>
      <w:r w:rsidRPr="000E62B2">
        <w:rPr>
          <w:rStyle w:val="2Exact"/>
          <w:rFonts w:cs="Arial"/>
          <w:szCs w:val="22"/>
        </w:rPr>
        <w:t>ρχείο</w:t>
      </w:r>
      <w:proofErr w:type="spellEnd"/>
      <w:r w:rsidRPr="000E62B2">
        <w:rPr>
          <w:rStyle w:val="2Exact"/>
          <w:rFonts w:cs="Arial"/>
          <w:szCs w:val="22"/>
        </w:rPr>
        <w:t xml:space="preserve">  α</w:t>
      </w:r>
      <w:proofErr w:type="spellStart"/>
      <w:r w:rsidRPr="000E62B2">
        <w:rPr>
          <w:rStyle w:val="2Exact"/>
          <w:rFonts w:cs="Arial"/>
          <w:szCs w:val="22"/>
        </w:rPr>
        <w:t>σθενών</w:t>
      </w:r>
      <w:proofErr w:type="spellEnd"/>
      <w:proofErr w:type="gramEnd"/>
      <w:r w:rsidRPr="000E62B2">
        <w:rPr>
          <w:rFonts w:ascii="Arial" w:hAnsi="Arial" w:cs="Arial"/>
          <w:bCs/>
          <w:color w:val="FF0000"/>
          <w:szCs w:val="22"/>
        </w:rPr>
        <w:t xml:space="preserve"> </w:t>
      </w:r>
    </w:p>
    <w:p w14:paraId="0271EC84" w14:textId="77777777" w:rsidR="00AE56B1" w:rsidRPr="000E62B2" w:rsidRDefault="00147A38">
      <w:pPr>
        <w:pStyle w:val="aff0"/>
        <w:numPr>
          <w:ilvl w:val="0"/>
          <w:numId w:val="16"/>
        </w:numPr>
        <w:suppressAutoHyphens w:val="0"/>
        <w:spacing w:line="276" w:lineRule="auto"/>
        <w:rPr>
          <w:rStyle w:val="2Exact"/>
          <w:rFonts w:cs="Arial"/>
          <w:szCs w:val="22"/>
          <w:lang w:val="el-GR"/>
        </w:rPr>
      </w:pPr>
      <w:r w:rsidRPr="000E62B2">
        <w:rPr>
          <w:rStyle w:val="2Exact"/>
          <w:rFonts w:cs="Arial"/>
          <w:szCs w:val="22"/>
          <w:lang w:val="el-GR" w:eastAsia="el-GR"/>
        </w:rPr>
        <w:t>Ανεξάρτητος</w:t>
      </w:r>
      <w:r w:rsidRPr="000E62B2">
        <w:rPr>
          <w:rStyle w:val="2Exact"/>
          <w:rFonts w:cs="Arial"/>
          <w:szCs w:val="22"/>
          <w:lang w:val="el-GR"/>
        </w:rPr>
        <w:t xml:space="preserve"> ολοκληρωμένος σταθμός εργασίας η/υ επώνυμου κατασκευαστικού οίκου, εξοπλισμένος με το κατάλληλο </w:t>
      </w:r>
      <w:r w:rsidRPr="000E62B2">
        <w:rPr>
          <w:rStyle w:val="2Exact"/>
          <w:rFonts w:cs="Arial"/>
          <w:szCs w:val="22"/>
        </w:rPr>
        <w:t>hardware</w:t>
      </w:r>
      <w:r w:rsidRPr="000E62B2">
        <w:rPr>
          <w:rStyle w:val="2Exact"/>
          <w:rFonts w:cs="Arial"/>
          <w:szCs w:val="22"/>
          <w:lang w:val="el-GR"/>
        </w:rPr>
        <w:t xml:space="preserve"> (μεγάλης χωρητικότητας σκληρός δίσκος τουλάχιστον 4ΤΒ </w:t>
      </w:r>
      <w:r w:rsidRPr="000E62B2">
        <w:rPr>
          <w:rStyle w:val="2Exact"/>
          <w:rFonts w:cs="Arial"/>
          <w:szCs w:val="22"/>
        </w:rPr>
        <w:t>N</w:t>
      </w:r>
      <w:r w:rsidRPr="000E62B2">
        <w:rPr>
          <w:rStyle w:val="2Exact"/>
          <w:rFonts w:cs="Arial"/>
          <w:szCs w:val="22"/>
          <w:lang w:val="el-GR"/>
        </w:rPr>
        <w:t>.</w:t>
      </w:r>
      <w:r w:rsidRPr="000E62B2">
        <w:rPr>
          <w:rStyle w:val="2Exact"/>
          <w:rFonts w:cs="Arial"/>
          <w:szCs w:val="22"/>
        </w:rPr>
        <w:t>A</w:t>
      </w:r>
      <w:r w:rsidRPr="000E62B2">
        <w:rPr>
          <w:rStyle w:val="2Exact"/>
          <w:rFonts w:cs="Arial"/>
          <w:szCs w:val="22"/>
          <w:lang w:val="el-GR"/>
        </w:rPr>
        <w:t>.</w:t>
      </w:r>
      <w:r w:rsidRPr="000E62B2">
        <w:rPr>
          <w:rStyle w:val="2Exact"/>
          <w:rFonts w:cs="Arial"/>
          <w:szCs w:val="22"/>
        </w:rPr>
        <w:t>S</w:t>
      </w:r>
      <w:r w:rsidRPr="000E62B2">
        <w:rPr>
          <w:rStyle w:val="2Exact"/>
          <w:rFonts w:cs="Arial"/>
          <w:szCs w:val="22"/>
          <w:lang w:val="el-GR"/>
        </w:rPr>
        <w:t xml:space="preserve">. και οθόνη τουλάχιστον 23¨, πληκτρολόγιο, ποντίκι) &amp; το πλήρες </w:t>
      </w:r>
      <w:r w:rsidRPr="000E62B2">
        <w:rPr>
          <w:rStyle w:val="2Exact"/>
          <w:rFonts w:cs="Arial"/>
          <w:szCs w:val="22"/>
        </w:rPr>
        <w:t>software</w:t>
      </w:r>
      <w:r w:rsidRPr="000E62B2">
        <w:rPr>
          <w:rStyle w:val="2Exact"/>
          <w:rFonts w:cs="Arial"/>
          <w:szCs w:val="22"/>
          <w:lang w:val="el-GR"/>
        </w:rPr>
        <w:t xml:space="preserve"> ,προκειμένου μέσω αυτού να επιτυγχάνεται:  </w:t>
      </w:r>
    </w:p>
    <w:p w14:paraId="678B29F1" w14:textId="77777777" w:rsidR="00AE56B1" w:rsidRPr="000E62B2" w:rsidRDefault="00147A38">
      <w:pPr>
        <w:pStyle w:val="27"/>
        <w:numPr>
          <w:ilvl w:val="0"/>
          <w:numId w:val="17"/>
        </w:numPr>
        <w:shd w:val="clear" w:color="auto" w:fill="auto"/>
        <w:spacing w:before="120" w:after="0" w:line="293" w:lineRule="exact"/>
        <w:rPr>
          <w:rStyle w:val="2Exact"/>
          <w:rFonts w:cs="Arial"/>
          <w:sz w:val="22"/>
          <w:szCs w:val="22"/>
        </w:rPr>
      </w:pPr>
      <w:r w:rsidRPr="000E62B2">
        <w:rPr>
          <w:rStyle w:val="2Exact"/>
          <w:rFonts w:cs="Arial"/>
          <w:sz w:val="22"/>
          <w:szCs w:val="22"/>
        </w:rPr>
        <w:t xml:space="preserve">η αμφίδρομη επικοινωνία του μέσω LAN με τον </w:t>
      </w:r>
      <w:proofErr w:type="spellStart"/>
      <w:r w:rsidRPr="000E62B2">
        <w:rPr>
          <w:rStyle w:val="2Exact"/>
          <w:rFonts w:cs="Arial"/>
          <w:sz w:val="22"/>
          <w:szCs w:val="22"/>
        </w:rPr>
        <w:t>υπερηχοκαρδιογράφο</w:t>
      </w:r>
      <w:proofErr w:type="spellEnd"/>
      <w:r w:rsidRPr="000E62B2">
        <w:rPr>
          <w:rStyle w:val="2Exact"/>
          <w:rFonts w:cs="Arial"/>
          <w:sz w:val="22"/>
          <w:szCs w:val="22"/>
        </w:rPr>
        <w:t xml:space="preserve"> για τη διαχείριση φάκελων ασθενών</w:t>
      </w:r>
      <w:r w:rsidRPr="000E62B2">
        <w:rPr>
          <w:rFonts w:cs="Arial"/>
          <w:bCs/>
          <w:color w:val="FF0000"/>
          <w:sz w:val="22"/>
          <w:szCs w:val="22"/>
        </w:rPr>
        <w:t xml:space="preserve"> </w:t>
      </w:r>
    </w:p>
    <w:p w14:paraId="60D4DFE9" w14:textId="77777777" w:rsidR="00AE56B1" w:rsidRPr="000E62B2" w:rsidRDefault="00147A38">
      <w:pPr>
        <w:pStyle w:val="27"/>
        <w:numPr>
          <w:ilvl w:val="0"/>
          <w:numId w:val="17"/>
        </w:numPr>
        <w:shd w:val="clear" w:color="auto" w:fill="auto"/>
        <w:spacing w:before="120" w:after="0" w:line="293" w:lineRule="exact"/>
        <w:rPr>
          <w:rStyle w:val="2Exact"/>
          <w:rFonts w:cs="Arial"/>
          <w:sz w:val="22"/>
          <w:szCs w:val="22"/>
        </w:rPr>
      </w:pPr>
      <w:r w:rsidRPr="000E62B2">
        <w:rPr>
          <w:rStyle w:val="2Exact"/>
          <w:rFonts w:cs="Arial"/>
          <w:sz w:val="22"/>
          <w:szCs w:val="22"/>
          <w:lang w:val="en-US"/>
        </w:rPr>
        <w:t>A</w:t>
      </w:r>
      <w:proofErr w:type="spellStart"/>
      <w:r w:rsidRPr="000E62B2">
        <w:rPr>
          <w:rStyle w:val="2Exact"/>
          <w:rFonts w:cs="Arial"/>
          <w:sz w:val="22"/>
          <w:szCs w:val="22"/>
        </w:rPr>
        <w:t>νάλυση</w:t>
      </w:r>
      <w:proofErr w:type="spellEnd"/>
      <w:r w:rsidRPr="000E62B2">
        <w:rPr>
          <w:rStyle w:val="2Exact"/>
          <w:rFonts w:cs="Arial"/>
          <w:sz w:val="22"/>
          <w:szCs w:val="22"/>
        </w:rPr>
        <w:t xml:space="preserve"> του </w:t>
      </w:r>
      <w:r w:rsidRPr="000E62B2">
        <w:rPr>
          <w:rStyle w:val="2Exact"/>
          <w:rFonts w:cs="Arial"/>
          <w:sz w:val="22"/>
          <w:szCs w:val="22"/>
          <w:lang w:val="en-US"/>
        </w:rPr>
        <w:t>stress</w:t>
      </w:r>
      <w:r w:rsidRPr="000E62B2">
        <w:rPr>
          <w:rStyle w:val="2Exact"/>
          <w:rFonts w:cs="Arial"/>
          <w:sz w:val="22"/>
          <w:szCs w:val="22"/>
        </w:rPr>
        <w:t xml:space="preserve"> </w:t>
      </w:r>
      <w:r w:rsidRPr="000E62B2">
        <w:rPr>
          <w:rStyle w:val="2Exact"/>
          <w:rFonts w:cs="Arial"/>
          <w:sz w:val="22"/>
          <w:szCs w:val="22"/>
          <w:lang w:val="en-US"/>
        </w:rPr>
        <w:t>echo</w:t>
      </w:r>
      <w:r w:rsidRPr="000E62B2">
        <w:rPr>
          <w:rStyle w:val="2Exact"/>
          <w:rFonts w:cs="Arial"/>
          <w:sz w:val="22"/>
          <w:szCs w:val="22"/>
        </w:rPr>
        <w:t>.</w:t>
      </w:r>
      <w:r w:rsidRPr="000E62B2">
        <w:rPr>
          <w:rFonts w:cs="Arial"/>
          <w:bCs/>
          <w:color w:val="FF0000"/>
          <w:sz w:val="22"/>
          <w:szCs w:val="22"/>
        </w:rPr>
        <w:t xml:space="preserve"> </w:t>
      </w:r>
    </w:p>
    <w:p w14:paraId="619EEAEC" w14:textId="77777777" w:rsidR="00AE56B1" w:rsidRPr="000E62B2" w:rsidRDefault="00147A38">
      <w:pPr>
        <w:pStyle w:val="27"/>
        <w:numPr>
          <w:ilvl w:val="0"/>
          <w:numId w:val="17"/>
        </w:numPr>
        <w:shd w:val="clear" w:color="auto" w:fill="auto"/>
        <w:spacing w:before="120" w:after="0" w:line="293" w:lineRule="exact"/>
        <w:rPr>
          <w:rStyle w:val="2Exact"/>
          <w:rFonts w:cs="Arial"/>
          <w:sz w:val="22"/>
          <w:szCs w:val="22"/>
        </w:rPr>
      </w:pPr>
      <w:r w:rsidRPr="000E62B2">
        <w:rPr>
          <w:rStyle w:val="2Exact"/>
          <w:rFonts w:cs="Arial"/>
          <w:sz w:val="22"/>
          <w:szCs w:val="22"/>
        </w:rPr>
        <w:t xml:space="preserve">η επεξεργασία, μετρήσεις, αναλύσεις  όπως του ιδίου προσφερόμενου </w:t>
      </w:r>
      <w:proofErr w:type="spellStart"/>
      <w:r w:rsidRPr="000E62B2">
        <w:rPr>
          <w:rStyle w:val="2Exact"/>
          <w:rFonts w:cs="Arial"/>
          <w:sz w:val="22"/>
          <w:szCs w:val="22"/>
        </w:rPr>
        <w:t>υπερηχοκαρδιογράφου</w:t>
      </w:r>
      <w:proofErr w:type="spellEnd"/>
      <w:r w:rsidRPr="000E62B2">
        <w:rPr>
          <w:rStyle w:val="2Exact"/>
          <w:rFonts w:cs="Arial"/>
          <w:sz w:val="22"/>
          <w:szCs w:val="22"/>
        </w:rPr>
        <w:t xml:space="preserve"> εικόνων και πρωτογενών ακουστικών δεδομένων </w:t>
      </w:r>
      <w:proofErr w:type="spellStart"/>
      <w:r w:rsidRPr="000E62B2">
        <w:rPr>
          <w:rStyle w:val="2Exact"/>
          <w:rFonts w:cs="Arial"/>
          <w:sz w:val="22"/>
          <w:szCs w:val="22"/>
        </w:rPr>
        <w:t>υπερηχοκαρδιογραφικών</w:t>
      </w:r>
      <w:proofErr w:type="spellEnd"/>
      <w:r w:rsidRPr="000E62B2">
        <w:rPr>
          <w:rStyle w:val="2Exact"/>
          <w:rFonts w:cs="Arial"/>
          <w:sz w:val="22"/>
          <w:szCs w:val="22"/>
        </w:rPr>
        <w:t xml:space="preserve"> εξετάσεων ασθενών . </w:t>
      </w:r>
    </w:p>
    <w:p w14:paraId="28A7548D" w14:textId="77777777" w:rsidR="00AE56B1" w:rsidRPr="000E62B2" w:rsidRDefault="00147A38">
      <w:pPr>
        <w:pStyle w:val="27"/>
        <w:numPr>
          <w:ilvl w:val="0"/>
          <w:numId w:val="17"/>
        </w:numPr>
        <w:shd w:val="clear" w:color="auto" w:fill="auto"/>
        <w:spacing w:before="120" w:after="0" w:line="293" w:lineRule="exact"/>
        <w:rPr>
          <w:rStyle w:val="2Exact"/>
          <w:rFonts w:cs="Arial"/>
          <w:sz w:val="22"/>
          <w:szCs w:val="22"/>
        </w:rPr>
      </w:pPr>
      <w:r w:rsidRPr="000E62B2">
        <w:rPr>
          <w:rStyle w:val="2Exact"/>
          <w:rFonts w:cs="Arial"/>
          <w:sz w:val="22"/>
          <w:szCs w:val="22"/>
        </w:rPr>
        <w:t xml:space="preserve">η διενέργεια αναλύσεων, μετρήσεων και υπολογισμών, όλων εκείνων που έχει τη δυνατότητα ο </w:t>
      </w:r>
      <w:proofErr w:type="spellStart"/>
      <w:r w:rsidRPr="000E62B2">
        <w:rPr>
          <w:rStyle w:val="2Exact"/>
          <w:rFonts w:cs="Arial"/>
          <w:sz w:val="22"/>
          <w:szCs w:val="22"/>
        </w:rPr>
        <w:t>υπερηχοκαρδιογράφος</w:t>
      </w:r>
      <w:proofErr w:type="spellEnd"/>
      <w:r w:rsidRPr="000E62B2">
        <w:rPr>
          <w:rStyle w:val="2Exact"/>
          <w:rFonts w:cs="Arial"/>
          <w:sz w:val="22"/>
          <w:szCs w:val="22"/>
        </w:rPr>
        <w:t xml:space="preserve">: </w:t>
      </w:r>
    </w:p>
    <w:p w14:paraId="36635F85" w14:textId="77777777" w:rsidR="00AE56B1" w:rsidRPr="000E62B2" w:rsidRDefault="00147A38">
      <w:pPr>
        <w:pStyle w:val="27"/>
        <w:numPr>
          <w:ilvl w:val="0"/>
          <w:numId w:val="17"/>
        </w:numPr>
        <w:spacing w:before="120" w:line="293" w:lineRule="exact"/>
        <w:rPr>
          <w:rStyle w:val="2Exact"/>
          <w:rFonts w:cs="Arial"/>
          <w:sz w:val="22"/>
          <w:szCs w:val="22"/>
        </w:rPr>
      </w:pPr>
      <w:r w:rsidRPr="000E62B2">
        <w:rPr>
          <w:rStyle w:val="2Exact"/>
          <w:rFonts w:cs="Arial"/>
          <w:sz w:val="22"/>
          <w:szCs w:val="22"/>
        </w:rPr>
        <w:t xml:space="preserve">Αυτόματο σύστημα υπολογισμού της συνολικής / τμηματικής τάσης και παραμόρφωσης του καρδιακού μυ από την δισδιάστατη απεικόνιση  μέσω της τεχνικής </w:t>
      </w:r>
      <w:proofErr w:type="spellStart"/>
      <w:r w:rsidRPr="000E62B2">
        <w:rPr>
          <w:rStyle w:val="2Exact"/>
          <w:rFonts w:cs="Arial"/>
          <w:sz w:val="22"/>
          <w:szCs w:val="22"/>
        </w:rPr>
        <w:t>speckle</w:t>
      </w:r>
      <w:proofErr w:type="spellEnd"/>
      <w:r w:rsidRPr="000E62B2">
        <w:rPr>
          <w:rStyle w:val="2Exact"/>
          <w:rFonts w:cs="Arial"/>
          <w:sz w:val="22"/>
          <w:szCs w:val="22"/>
        </w:rPr>
        <w:t xml:space="preserve"> και ανεξάρτητο από το έγχρωμο </w:t>
      </w:r>
      <w:proofErr w:type="spellStart"/>
      <w:r w:rsidRPr="000E62B2">
        <w:rPr>
          <w:rStyle w:val="2Exact"/>
          <w:rFonts w:cs="Arial"/>
          <w:sz w:val="22"/>
          <w:szCs w:val="22"/>
        </w:rPr>
        <w:t>Doppler</w:t>
      </w:r>
      <w:proofErr w:type="spellEnd"/>
      <w:r w:rsidRPr="000E62B2">
        <w:rPr>
          <w:rStyle w:val="2Exact"/>
          <w:rFonts w:cs="Arial"/>
          <w:sz w:val="22"/>
          <w:szCs w:val="22"/>
        </w:rPr>
        <w:t xml:space="preserve">. Να εξάγονται ποσοτικά μεγέθη ανά τμήματα και ανά τομή με τις αντίστοιχες γραφικές παραστάσεις και να υπολογίζει υπό μορφή </w:t>
      </w:r>
      <w:proofErr w:type="spellStart"/>
      <w:r w:rsidRPr="000E62B2">
        <w:rPr>
          <w:rStyle w:val="2Exact"/>
          <w:rFonts w:cs="Arial"/>
          <w:sz w:val="22"/>
          <w:szCs w:val="22"/>
        </w:rPr>
        <w:t>bulls</w:t>
      </w:r>
      <w:proofErr w:type="spellEnd"/>
      <w:r w:rsidRPr="000E62B2">
        <w:rPr>
          <w:rStyle w:val="2Exact"/>
          <w:rFonts w:cs="Arial"/>
          <w:sz w:val="22"/>
          <w:szCs w:val="22"/>
        </w:rPr>
        <w:t xml:space="preserve"> </w:t>
      </w:r>
      <w:proofErr w:type="spellStart"/>
      <w:r w:rsidRPr="000E62B2">
        <w:rPr>
          <w:rStyle w:val="2Exact"/>
          <w:rFonts w:cs="Arial"/>
          <w:sz w:val="22"/>
          <w:szCs w:val="22"/>
        </w:rPr>
        <w:t>eye</w:t>
      </w:r>
      <w:proofErr w:type="spellEnd"/>
      <w:r w:rsidRPr="000E62B2">
        <w:rPr>
          <w:rStyle w:val="2Exact"/>
          <w:rFonts w:cs="Arial"/>
          <w:sz w:val="22"/>
          <w:szCs w:val="22"/>
        </w:rPr>
        <w:t xml:space="preserve"> το συνολικό </w:t>
      </w:r>
      <w:r w:rsidRPr="000E62B2">
        <w:rPr>
          <w:rStyle w:val="2Exact"/>
          <w:rFonts w:cs="Arial"/>
          <w:sz w:val="22"/>
          <w:szCs w:val="22"/>
        </w:rPr>
        <w:lastRenderedPageBreak/>
        <w:t>αποτέλεσμα της παραμόρφωσης του καρδιακού μυ.</w:t>
      </w:r>
      <w:r w:rsidRPr="000E62B2">
        <w:rPr>
          <w:rFonts w:cs="Arial"/>
          <w:bCs/>
          <w:color w:val="FF0000"/>
          <w:sz w:val="22"/>
          <w:szCs w:val="22"/>
        </w:rPr>
        <w:t xml:space="preserve"> </w:t>
      </w:r>
    </w:p>
    <w:p w14:paraId="1D5430EF" w14:textId="77777777" w:rsidR="00AE56B1" w:rsidRPr="000E62B2" w:rsidRDefault="00147A38">
      <w:pPr>
        <w:pStyle w:val="aff0"/>
        <w:numPr>
          <w:ilvl w:val="0"/>
          <w:numId w:val="18"/>
        </w:numPr>
        <w:suppressAutoHyphens w:val="0"/>
        <w:spacing w:line="276" w:lineRule="auto"/>
        <w:rPr>
          <w:rStyle w:val="2Exact"/>
          <w:rFonts w:cs="Arial"/>
          <w:szCs w:val="22"/>
          <w:lang w:val="el-GR"/>
        </w:rPr>
      </w:pPr>
      <w:r w:rsidRPr="000E62B2">
        <w:rPr>
          <w:rStyle w:val="2Exact"/>
          <w:rFonts w:cs="Arial"/>
          <w:szCs w:val="22"/>
        </w:rPr>
        <w:t>Laser</w:t>
      </w:r>
      <w:r w:rsidRPr="000E62B2">
        <w:rPr>
          <w:rStyle w:val="2Exact"/>
          <w:rFonts w:cs="Arial"/>
          <w:szCs w:val="22"/>
          <w:lang w:val="el-GR"/>
        </w:rPr>
        <w:t xml:space="preserve"> έγχρωμος εκτυπωτής σε Α4 χαρτί. </w:t>
      </w:r>
    </w:p>
    <w:p w14:paraId="41E5FC78" w14:textId="77777777" w:rsidR="00AE56B1" w:rsidRPr="000E62B2" w:rsidRDefault="00147A38">
      <w:pPr>
        <w:pStyle w:val="aff0"/>
        <w:numPr>
          <w:ilvl w:val="0"/>
          <w:numId w:val="18"/>
        </w:numPr>
        <w:suppressAutoHyphens w:val="0"/>
        <w:spacing w:line="276" w:lineRule="auto"/>
        <w:rPr>
          <w:rStyle w:val="2Exact"/>
          <w:rFonts w:cs="Arial"/>
          <w:szCs w:val="22"/>
        </w:rPr>
      </w:pPr>
      <w:r w:rsidRPr="000E62B2">
        <w:rPr>
          <w:rStyle w:val="2Exact"/>
          <w:rFonts w:cs="Arial"/>
          <w:szCs w:val="22"/>
        </w:rPr>
        <w:t xml:space="preserve">On line ups </w:t>
      </w:r>
    </w:p>
    <w:p w14:paraId="2F13518D" w14:textId="77777777" w:rsidR="00AE56B1" w:rsidRPr="000E62B2" w:rsidRDefault="00AE56B1">
      <w:pPr>
        <w:tabs>
          <w:tab w:val="left" w:pos="360"/>
        </w:tabs>
        <w:spacing w:after="0"/>
        <w:rPr>
          <w:rFonts w:ascii="Arial" w:hAnsi="Arial" w:cs="Arial"/>
          <w:bCs/>
          <w:szCs w:val="22"/>
        </w:rPr>
      </w:pPr>
    </w:p>
    <w:p w14:paraId="132C4C6B" w14:textId="77777777" w:rsidR="00AE56B1" w:rsidRPr="000E62B2" w:rsidRDefault="00AE56B1">
      <w:pPr>
        <w:tabs>
          <w:tab w:val="left" w:pos="360"/>
        </w:tabs>
        <w:spacing w:after="0"/>
        <w:rPr>
          <w:rFonts w:ascii="Arial" w:hAnsi="Arial" w:cs="Arial"/>
          <w:bCs/>
          <w:szCs w:val="22"/>
        </w:rPr>
      </w:pPr>
    </w:p>
    <w:p w14:paraId="257C4F35" w14:textId="77777777" w:rsidR="00AE56B1" w:rsidRPr="000E62B2" w:rsidRDefault="00AE56B1">
      <w:pPr>
        <w:tabs>
          <w:tab w:val="left" w:pos="360"/>
        </w:tabs>
        <w:spacing w:after="0"/>
        <w:rPr>
          <w:rFonts w:ascii="Arial" w:hAnsi="Arial" w:cs="Arial"/>
          <w:szCs w:val="22"/>
        </w:rPr>
      </w:pPr>
    </w:p>
    <w:p w14:paraId="2CF76FC8" w14:textId="77777777" w:rsidR="00AE56B1" w:rsidRPr="000E62B2" w:rsidRDefault="00147A38">
      <w:pPr>
        <w:rPr>
          <w:rFonts w:ascii="Arial" w:hAnsi="Arial" w:cs="Arial"/>
          <w:b/>
          <w:bCs/>
          <w:szCs w:val="22"/>
        </w:rPr>
      </w:pPr>
      <w:r w:rsidRPr="000E62B2">
        <w:rPr>
          <w:rFonts w:ascii="Arial" w:hAnsi="Arial" w:cs="Arial"/>
          <w:b/>
          <w:bCs/>
          <w:szCs w:val="22"/>
        </w:rPr>
        <w:t>ΨΗΦΙΑΚΟΣ ΔΙΑΜΟΡΦΩΤΗΣ ΔΕΣΜΗΣ</w:t>
      </w:r>
    </w:p>
    <w:p w14:paraId="2B882918" w14:textId="77777777" w:rsidR="00AE56B1" w:rsidRPr="000E62B2" w:rsidRDefault="00147A38">
      <w:pPr>
        <w:rPr>
          <w:rFonts w:ascii="Arial" w:hAnsi="Arial" w:cs="Arial"/>
          <w:bCs/>
          <w:szCs w:val="22"/>
          <w:lang w:val="el-GR"/>
        </w:rPr>
      </w:pPr>
      <w:r w:rsidRPr="000E62B2">
        <w:rPr>
          <w:rFonts w:ascii="Arial" w:hAnsi="Arial" w:cs="Arial"/>
          <w:bCs/>
          <w:szCs w:val="22"/>
          <w:lang w:val="el-GR"/>
        </w:rPr>
        <w:t>Ψηφιακός Διαμορφωτής Δέσμης (</w:t>
      </w:r>
      <w:r w:rsidRPr="000E62B2">
        <w:rPr>
          <w:rFonts w:ascii="Arial" w:hAnsi="Arial" w:cs="Arial"/>
          <w:bCs/>
          <w:szCs w:val="22"/>
        </w:rPr>
        <w:t>Digital</w:t>
      </w:r>
      <w:r w:rsidRPr="000E62B2">
        <w:rPr>
          <w:rFonts w:ascii="Arial" w:hAnsi="Arial" w:cs="Arial"/>
          <w:bCs/>
          <w:szCs w:val="22"/>
          <w:lang w:val="el-GR"/>
        </w:rPr>
        <w:t xml:space="preserve"> </w:t>
      </w:r>
      <w:r w:rsidRPr="000E62B2">
        <w:rPr>
          <w:rFonts w:ascii="Arial" w:hAnsi="Arial" w:cs="Arial"/>
          <w:bCs/>
          <w:szCs w:val="22"/>
        </w:rPr>
        <w:t>Beam</w:t>
      </w:r>
      <w:r w:rsidRPr="000E62B2">
        <w:rPr>
          <w:rFonts w:ascii="Arial" w:hAnsi="Arial" w:cs="Arial"/>
          <w:bCs/>
          <w:szCs w:val="22"/>
          <w:lang w:val="el-GR"/>
        </w:rPr>
        <w:t xml:space="preserve"> </w:t>
      </w:r>
      <w:r w:rsidRPr="000E62B2">
        <w:rPr>
          <w:rFonts w:ascii="Arial" w:hAnsi="Arial" w:cs="Arial"/>
          <w:bCs/>
          <w:szCs w:val="22"/>
        </w:rPr>
        <w:t>former</w:t>
      </w:r>
      <w:r w:rsidRPr="000E62B2">
        <w:rPr>
          <w:rFonts w:ascii="Arial" w:hAnsi="Arial" w:cs="Arial"/>
          <w:bCs/>
          <w:szCs w:val="22"/>
          <w:lang w:val="el-GR"/>
        </w:rPr>
        <w:t xml:space="preserve">) τουλάχιστον 4.500.000 καναλιών επεξεργασίας.  </w:t>
      </w:r>
    </w:p>
    <w:p w14:paraId="219D449A" w14:textId="77777777" w:rsidR="00AE56B1" w:rsidRPr="000E62B2" w:rsidRDefault="00147A38">
      <w:pPr>
        <w:rPr>
          <w:rFonts w:ascii="Arial" w:hAnsi="Arial" w:cs="Arial"/>
          <w:bCs/>
          <w:szCs w:val="22"/>
          <w:lang w:val="el-GR"/>
        </w:rPr>
      </w:pPr>
      <w:r w:rsidRPr="000E62B2">
        <w:rPr>
          <w:rFonts w:ascii="Arial" w:hAnsi="Arial" w:cs="Arial"/>
          <w:b/>
          <w:bCs/>
          <w:szCs w:val="22"/>
          <w:lang w:val="el-GR"/>
        </w:rPr>
        <w:t>ΚΛΙΝΙΚΕΣ ΕΦΑΡΜΟΓΕΣ</w:t>
      </w:r>
    </w:p>
    <w:p w14:paraId="295D9B58" w14:textId="77777777" w:rsidR="00AE56B1" w:rsidRPr="000E62B2" w:rsidRDefault="00147A38">
      <w:pPr>
        <w:rPr>
          <w:rFonts w:ascii="Arial" w:hAnsi="Arial" w:cs="Arial"/>
          <w:bCs/>
          <w:szCs w:val="22"/>
          <w:lang w:val="el-GR"/>
        </w:rPr>
      </w:pPr>
      <w:r w:rsidRPr="000E62B2">
        <w:rPr>
          <w:rFonts w:ascii="Arial" w:hAnsi="Arial" w:cs="Arial"/>
          <w:bCs/>
          <w:szCs w:val="22"/>
          <w:lang w:val="el-GR"/>
        </w:rPr>
        <w:t xml:space="preserve">Αγγειολογία και Καρδιολογία, κατάλληλος για </w:t>
      </w:r>
      <w:proofErr w:type="spellStart"/>
      <w:r w:rsidRPr="000E62B2">
        <w:rPr>
          <w:rFonts w:ascii="Arial" w:hAnsi="Arial" w:cs="Arial"/>
          <w:bCs/>
          <w:szCs w:val="22"/>
          <w:lang w:val="el-GR"/>
        </w:rPr>
        <w:t>υπερηχογραφική</w:t>
      </w:r>
      <w:proofErr w:type="spellEnd"/>
      <w:r w:rsidRPr="000E62B2">
        <w:rPr>
          <w:rFonts w:ascii="Arial" w:hAnsi="Arial" w:cs="Arial"/>
          <w:bCs/>
          <w:szCs w:val="22"/>
          <w:lang w:val="el-GR"/>
        </w:rPr>
        <w:t xml:space="preserve"> καρδιολογική διερεύνηση ενηλίκων.</w:t>
      </w:r>
    </w:p>
    <w:p w14:paraId="071D38D1" w14:textId="77777777" w:rsidR="00AE56B1" w:rsidRPr="000E62B2" w:rsidRDefault="00147A38">
      <w:pPr>
        <w:tabs>
          <w:tab w:val="left" w:pos="360"/>
        </w:tabs>
        <w:ind w:right="-57"/>
        <w:rPr>
          <w:rFonts w:ascii="Arial" w:hAnsi="Arial" w:cs="Arial"/>
          <w:b/>
          <w:szCs w:val="22"/>
          <w:lang w:val="el-GR"/>
        </w:rPr>
      </w:pPr>
      <w:r w:rsidRPr="000E62B2">
        <w:rPr>
          <w:rFonts w:ascii="Arial" w:hAnsi="Arial" w:cs="Arial"/>
          <w:b/>
          <w:szCs w:val="22"/>
          <w:lang w:val="el-GR"/>
        </w:rPr>
        <w:t>ΤΥΠΟΙ ΗΧΟΒΟΛΩΝ ΚΕΦΑΛΩΝ</w:t>
      </w:r>
    </w:p>
    <w:p w14:paraId="07196619" w14:textId="77777777" w:rsidR="00AE56B1" w:rsidRPr="000E62B2" w:rsidRDefault="00147A38">
      <w:pPr>
        <w:spacing w:after="0"/>
        <w:rPr>
          <w:rFonts w:ascii="Arial" w:hAnsi="Arial" w:cs="Arial"/>
          <w:szCs w:val="22"/>
          <w:lang w:val="el-GR"/>
        </w:rPr>
      </w:pPr>
      <w:r w:rsidRPr="000E62B2">
        <w:rPr>
          <w:rFonts w:ascii="Arial" w:hAnsi="Arial" w:cs="Arial"/>
          <w:szCs w:val="22"/>
          <w:lang w:val="el-GR"/>
        </w:rPr>
        <w:t xml:space="preserve">Συνολικό ωφέλιμο εύρος συχνοτήτων (1,5 – 15 </w:t>
      </w:r>
      <w:r w:rsidRPr="000E62B2">
        <w:rPr>
          <w:rFonts w:ascii="Arial" w:hAnsi="Arial" w:cs="Arial"/>
          <w:szCs w:val="22"/>
        </w:rPr>
        <w:t>MHz</w:t>
      </w:r>
      <w:r w:rsidRPr="000E62B2">
        <w:rPr>
          <w:rFonts w:ascii="Arial" w:hAnsi="Arial" w:cs="Arial"/>
          <w:szCs w:val="22"/>
          <w:lang w:val="el-GR"/>
        </w:rPr>
        <w:t>).Να προσφερθούν προς επιλογή αναλυτικά όλες οι διαθέσιμες κεφαλές ανά κατηγορία.</w:t>
      </w:r>
    </w:p>
    <w:p w14:paraId="746E7B16" w14:textId="77777777" w:rsidR="00AE56B1" w:rsidRPr="000E62B2" w:rsidRDefault="00AE56B1">
      <w:pPr>
        <w:spacing w:after="0"/>
        <w:rPr>
          <w:rFonts w:ascii="Arial" w:hAnsi="Arial" w:cs="Arial"/>
          <w:szCs w:val="22"/>
          <w:lang w:val="el-GR"/>
        </w:rPr>
      </w:pPr>
    </w:p>
    <w:p w14:paraId="4D74E910"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szCs w:val="22"/>
        </w:rPr>
      </w:pPr>
      <w:r w:rsidRPr="000E62B2">
        <w:rPr>
          <w:rFonts w:ascii="Arial" w:hAnsi="Arial" w:cs="Arial"/>
          <w:szCs w:val="22"/>
        </w:rPr>
        <w:t xml:space="preserve">SECTOR Phased Array 1,5 – 12 MHz </w:t>
      </w:r>
      <w:proofErr w:type="spellStart"/>
      <w:r w:rsidRPr="000E62B2">
        <w:rPr>
          <w:rFonts w:ascii="Arial" w:hAnsi="Arial" w:cs="Arial"/>
          <w:szCs w:val="22"/>
        </w:rPr>
        <w:t>τουλάχιστον</w:t>
      </w:r>
      <w:proofErr w:type="spellEnd"/>
      <w:r w:rsidRPr="000E62B2">
        <w:rPr>
          <w:rFonts w:ascii="Arial" w:hAnsi="Arial" w:cs="Arial"/>
          <w:szCs w:val="22"/>
        </w:rPr>
        <w:t>.</w:t>
      </w:r>
    </w:p>
    <w:p w14:paraId="191DDE36" w14:textId="77777777" w:rsidR="00AE56B1" w:rsidRPr="000E62B2" w:rsidRDefault="00AE56B1">
      <w:pPr>
        <w:spacing w:after="0"/>
        <w:rPr>
          <w:rFonts w:ascii="Arial" w:hAnsi="Arial" w:cs="Arial"/>
          <w:szCs w:val="22"/>
        </w:rPr>
      </w:pPr>
    </w:p>
    <w:p w14:paraId="29E27777"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szCs w:val="22"/>
        </w:rPr>
      </w:pPr>
      <w:r w:rsidRPr="000E62B2">
        <w:rPr>
          <w:rFonts w:ascii="Arial" w:hAnsi="Arial" w:cs="Arial"/>
          <w:szCs w:val="22"/>
        </w:rPr>
        <w:t xml:space="preserve">LINEAR </w:t>
      </w:r>
      <w:proofErr w:type="gramStart"/>
      <w:r w:rsidRPr="000E62B2">
        <w:rPr>
          <w:rFonts w:ascii="Arial" w:hAnsi="Arial" w:cs="Arial"/>
          <w:szCs w:val="22"/>
        </w:rPr>
        <w:t xml:space="preserve">Array  </w:t>
      </w:r>
      <w:r w:rsidRPr="000E62B2">
        <w:rPr>
          <w:rFonts w:ascii="Arial" w:hAnsi="Arial" w:cs="Arial"/>
          <w:szCs w:val="22"/>
          <w:lang w:val="en-US"/>
        </w:rPr>
        <w:t>4</w:t>
      </w:r>
      <w:proofErr w:type="gramEnd"/>
      <w:r w:rsidRPr="000E62B2">
        <w:rPr>
          <w:rFonts w:ascii="Arial" w:hAnsi="Arial" w:cs="Arial"/>
          <w:szCs w:val="22"/>
        </w:rPr>
        <w:t xml:space="preserve"> – 15 MHz </w:t>
      </w:r>
      <w:proofErr w:type="spellStart"/>
      <w:r w:rsidRPr="000E62B2">
        <w:rPr>
          <w:rFonts w:ascii="Arial" w:hAnsi="Arial" w:cs="Arial"/>
          <w:szCs w:val="22"/>
        </w:rPr>
        <w:t>τουλάχιστον</w:t>
      </w:r>
      <w:proofErr w:type="spellEnd"/>
    </w:p>
    <w:p w14:paraId="700DCC65" w14:textId="77777777" w:rsidR="00AE56B1" w:rsidRPr="000E62B2" w:rsidRDefault="00AE56B1">
      <w:pPr>
        <w:spacing w:after="0"/>
        <w:rPr>
          <w:rFonts w:ascii="Arial" w:hAnsi="Arial" w:cs="Arial"/>
          <w:szCs w:val="22"/>
        </w:rPr>
      </w:pPr>
    </w:p>
    <w:p w14:paraId="5C67396C"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szCs w:val="22"/>
          <w:lang w:val="el-GR"/>
        </w:rPr>
      </w:pPr>
      <w:proofErr w:type="spellStart"/>
      <w:r w:rsidRPr="000E62B2">
        <w:rPr>
          <w:rFonts w:ascii="Arial" w:hAnsi="Arial" w:cs="Arial"/>
          <w:szCs w:val="22"/>
          <w:lang w:val="el-GR"/>
        </w:rPr>
        <w:t>Διοισοφάγειος</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w:t>
      </w:r>
      <w:r w:rsidRPr="000E62B2">
        <w:rPr>
          <w:rFonts w:ascii="Arial" w:hAnsi="Arial" w:cs="Arial"/>
          <w:szCs w:val="22"/>
        </w:rPr>
        <w:t>MULTIPLANE</w:t>
      </w:r>
      <w:r w:rsidRPr="000E62B2">
        <w:rPr>
          <w:rFonts w:ascii="Arial" w:hAnsi="Arial" w:cs="Arial"/>
          <w:szCs w:val="22"/>
          <w:lang w:val="el-GR"/>
        </w:rPr>
        <w:t xml:space="preserve"> της υψηλότερης δυνατόν απεικονιστικής ποιότητας τουλάχιστον 2.500 κρυστάλλων 3 – 7 Μ</w:t>
      </w:r>
      <w:r w:rsidRPr="000E62B2">
        <w:rPr>
          <w:rFonts w:ascii="Arial" w:hAnsi="Arial" w:cs="Arial"/>
          <w:szCs w:val="22"/>
        </w:rPr>
        <w:t>Hz</w:t>
      </w:r>
      <w:r w:rsidRPr="000E62B2">
        <w:rPr>
          <w:rFonts w:ascii="Arial" w:hAnsi="Arial" w:cs="Arial"/>
          <w:szCs w:val="22"/>
          <w:lang w:val="el-GR"/>
        </w:rPr>
        <w:t xml:space="preserve">. </w:t>
      </w:r>
    </w:p>
    <w:p w14:paraId="7F12D273" w14:textId="77777777" w:rsidR="00AE56B1" w:rsidRPr="000E62B2" w:rsidRDefault="00AE56B1">
      <w:pPr>
        <w:spacing w:after="0"/>
        <w:rPr>
          <w:rFonts w:ascii="Arial" w:hAnsi="Arial" w:cs="Arial"/>
          <w:szCs w:val="22"/>
          <w:lang w:val="el-GR"/>
        </w:rPr>
      </w:pPr>
    </w:p>
    <w:p w14:paraId="10208D67" w14:textId="77777777" w:rsidR="00AE56B1" w:rsidRPr="000E62B2" w:rsidRDefault="00147A38">
      <w:pPr>
        <w:spacing w:after="0"/>
        <w:rPr>
          <w:rFonts w:ascii="Arial" w:hAnsi="Arial" w:cs="Arial"/>
          <w:szCs w:val="22"/>
          <w:lang w:val="el-GR"/>
        </w:rPr>
      </w:pPr>
      <w:r w:rsidRPr="000E62B2">
        <w:rPr>
          <w:rFonts w:ascii="Arial" w:hAnsi="Arial" w:cs="Arial"/>
          <w:szCs w:val="22"/>
          <w:lang w:val="el-GR"/>
        </w:rPr>
        <w:t>Να λειτουργεί με τις τεχνικές 2</w:t>
      </w:r>
      <w:r w:rsidRPr="000E62B2">
        <w:rPr>
          <w:rFonts w:ascii="Arial" w:hAnsi="Arial" w:cs="Arial"/>
          <w:szCs w:val="22"/>
        </w:rPr>
        <w:t>D</w:t>
      </w:r>
      <w:r w:rsidRPr="000E62B2">
        <w:rPr>
          <w:rFonts w:ascii="Arial" w:hAnsi="Arial" w:cs="Arial"/>
          <w:szCs w:val="22"/>
          <w:lang w:val="el-GR"/>
        </w:rPr>
        <w:t xml:space="preserve"> δισδιάστατης απεικόνισης και να αναφερθούν αναλυτικά προς αξιολόγηση. </w:t>
      </w:r>
    </w:p>
    <w:p w14:paraId="4BDD5334" w14:textId="77777777" w:rsidR="00AE56B1" w:rsidRPr="000E62B2" w:rsidRDefault="00147A38">
      <w:pPr>
        <w:pStyle w:val="aff0"/>
        <w:numPr>
          <w:ilvl w:val="0"/>
          <w:numId w:val="20"/>
        </w:numPr>
        <w:suppressAutoHyphens w:val="0"/>
        <w:spacing w:line="276" w:lineRule="auto"/>
        <w:rPr>
          <w:rFonts w:ascii="Arial" w:hAnsi="Arial" w:cs="Arial"/>
          <w:bCs/>
          <w:szCs w:val="22"/>
        </w:rPr>
      </w:pPr>
      <w:proofErr w:type="spellStart"/>
      <w:r w:rsidRPr="000E62B2">
        <w:rPr>
          <w:rFonts w:ascii="Arial" w:hAnsi="Arial" w:cs="Arial"/>
          <w:bCs/>
          <w:szCs w:val="22"/>
        </w:rPr>
        <w:t>Δυο</w:t>
      </w:r>
      <w:proofErr w:type="spellEnd"/>
      <w:r w:rsidRPr="000E62B2">
        <w:rPr>
          <w:rFonts w:ascii="Arial" w:hAnsi="Arial" w:cs="Arial"/>
          <w:bCs/>
          <w:szCs w:val="22"/>
        </w:rPr>
        <w:t xml:space="preserve"> </w:t>
      </w:r>
      <w:proofErr w:type="spellStart"/>
      <w:r w:rsidRPr="000E62B2">
        <w:rPr>
          <w:rFonts w:ascii="Arial" w:hAnsi="Arial" w:cs="Arial"/>
          <w:bCs/>
          <w:szCs w:val="22"/>
        </w:rPr>
        <w:t>δι</w:t>
      </w:r>
      <w:proofErr w:type="spellEnd"/>
      <w:r w:rsidRPr="000E62B2">
        <w:rPr>
          <w:rFonts w:ascii="Arial" w:hAnsi="Arial" w:cs="Arial"/>
          <w:bCs/>
          <w:szCs w:val="22"/>
        </w:rPr>
        <w:t xml:space="preserve">αστάσεων </w:t>
      </w:r>
    </w:p>
    <w:p w14:paraId="04CDC0DE" w14:textId="77777777" w:rsidR="00AE56B1" w:rsidRPr="000E62B2" w:rsidRDefault="00147A38">
      <w:pPr>
        <w:pStyle w:val="aff0"/>
        <w:numPr>
          <w:ilvl w:val="0"/>
          <w:numId w:val="20"/>
        </w:numPr>
        <w:suppressAutoHyphens w:val="0"/>
        <w:spacing w:line="276" w:lineRule="auto"/>
        <w:rPr>
          <w:rFonts w:ascii="Arial" w:hAnsi="Arial" w:cs="Arial"/>
          <w:bCs/>
          <w:szCs w:val="22"/>
        </w:rPr>
      </w:pPr>
      <w:proofErr w:type="spellStart"/>
      <w:r w:rsidRPr="000E62B2">
        <w:rPr>
          <w:rFonts w:ascii="Arial" w:hAnsi="Arial" w:cs="Arial"/>
          <w:bCs/>
          <w:szCs w:val="22"/>
        </w:rPr>
        <w:t>Έγχρωμο</w:t>
      </w:r>
      <w:proofErr w:type="spellEnd"/>
      <w:r w:rsidRPr="000E62B2">
        <w:rPr>
          <w:rFonts w:ascii="Arial" w:hAnsi="Arial" w:cs="Arial"/>
          <w:bCs/>
          <w:szCs w:val="22"/>
        </w:rPr>
        <w:t xml:space="preserve"> doppler </w:t>
      </w:r>
    </w:p>
    <w:p w14:paraId="646CC95B" w14:textId="77777777" w:rsidR="00AE56B1" w:rsidRPr="000E62B2" w:rsidRDefault="00147A38">
      <w:pPr>
        <w:pStyle w:val="aff0"/>
        <w:numPr>
          <w:ilvl w:val="0"/>
          <w:numId w:val="20"/>
        </w:numPr>
        <w:suppressAutoHyphens w:val="0"/>
        <w:spacing w:line="276" w:lineRule="auto"/>
        <w:rPr>
          <w:rFonts w:ascii="Arial" w:hAnsi="Arial" w:cs="Arial"/>
          <w:bCs/>
          <w:szCs w:val="22"/>
        </w:rPr>
      </w:pPr>
      <w:r w:rsidRPr="000E62B2">
        <w:rPr>
          <w:rFonts w:ascii="Arial" w:hAnsi="Arial" w:cs="Arial"/>
          <w:bCs/>
          <w:szCs w:val="22"/>
        </w:rPr>
        <w:t>Πα</w:t>
      </w:r>
      <w:proofErr w:type="spellStart"/>
      <w:r w:rsidRPr="000E62B2">
        <w:rPr>
          <w:rFonts w:ascii="Arial" w:hAnsi="Arial" w:cs="Arial"/>
          <w:bCs/>
          <w:szCs w:val="22"/>
        </w:rPr>
        <w:t>λμικό</w:t>
      </w:r>
      <w:proofErr w:type="spellEnd"/>
      <w:r w:rsidRPr="000E62B2">
        <w:rPr>
          <w:rFonts w:ascii="Arial" w:hAnsi="Arial" w:cs="Arial"/>
          <w:bCs/>
          <w:szCs w:val="22"/>
        </w:rPr>
        <w:t xml:space="preserve"> doppler</w:t>
      </w:r>
    </w:p>
    <w:p w14:paraId="3C75978D" w14:textId="77777777" w:rsidR="00AE56B1" w:rsidRPr="000E62B2" w:rsidRDefault="00147A38">
      <w:pPr>
        <w:pStyle w:val="aff0"/>
        <w:numPr>
          <w:ilvl w:val="0"/>
          <w:numId w:val="20"/>
        </w:numPr>
        <w:suppressAutoHyphens w:val="0"/>
        <w:spacing w:line="276" w:lineRule="auto"/>
        <w:rPr>
          <w:rFonts w:ascii="Arial" w:hAnsi="Arial" w:cs="Arial"/>
          <w:bCs/>
          <w:szCs w:val="22"/>
        </w:rPr>
      </w:pPr>
      <w:proofErr w:type="spellStart"/>
      <w:r w:rsidRPr="000E62B2">
        <w:rPr>
          <w:rFonts w:ascii="Arial" w:hAnsi="Arial" w:cs="Arial"/>
          <w:bCs/>
          <w:szCs w:val="22"/>
        </w:rPr>
        <w:t>Συνεχές</w:t>
      </w:r>
      <w:proofErr w:type="spellEnd"/>
      <w:r w:rsidRPr="000E62B2">
        <w:rPr>
          <w:rFonts w:ascii="Arial" w:hAnsi="Arial" w:cs="Arial"/>
          <w:bCs/>
          <w:szCs w:val="22"/>
        </w:rPr>
        <w:t xml:space="preserve"> doppler </w:t>
      </w:r>
    </w:p>
    <w:p w14:paraId="0643E0DB" w14:textId="77777777" w:rsidR="00AE56B1" w:rsidRPr="000E62B2" w:rsidRDefault="00147A38">
      <w:pPr>
        <w:pStyle w:val="aff0"/>
        <w:numPr>
          <w:ilvl w:val="0"/>
          <w:numId w:val="20"/>
        </w:numPr>
        <w:suppressAutoHyphens w:val="0"/>
        <w:spacing w:line="276" w:lineRule="auto"/>
        <w:rPr>
          <w:rFonts w:ascii="Arial" w:hAnsi="Arial" w:cs="Arial"/>
          <w:bCs/>
          <w:szCs w:val="22"/>
        </w:rPr>
      </w:pPr>
      <w:proofErr w:type="spellStart"/>
      <w:r w:rsidRPr="000E62B2">
        <w:rPr>
          <w:rFonts w:ascii="Arial" w:hAnsi="Arial" w:cs="Arial"/>
          <w:bCs/>
          <w:szCs w:val="22"/>
        </w:rPr>
        <w:t>Ιστικό</w:t>
      </w:r>
      <w:proofErr w:type="spellEnd"/>
      <w:r w:rsidRPr="000E62B2">
        <w:rPr>
          <w:rFonts w:ascii="Arial" w:hAnsi="Arial" w:cs="Arial"/>
          <w:bCs/>
          <w:szCs w:val="22"/>
        </w:rPr>
        <w:t xml:space="preserve"> doppler </w:t>
      </w:r>
    </w:p>
    <w:p w14:paraId="7515E2DC" w14:textId="77777777" w:rsidR="00AE56B1" w:rsidRPr="000E62B2" w:rsidRDefault="00147A38">
      <w:pPr>
        <w:pStyle w:val="aff0"/>
        <w:numPr>
          <w:ilvl w:val="0"/>
          <w:numId w:val="20"/>
        </w:numPr>
        <w:tabs>
          <w:tab w:val="left" w:pos="360"/>
        </w:tabs>
        <w:suppressAutoHyphens w:val="0"/>
        <w:spacing w:line="276" w:lineRule="auto"/>
        <w:rPr>
          <w:rFonts w:ascii="Arial" w:hAnsi="Arial" w:cs="Arial"/>
          <w:bCs/>
          <w:szCs w:val="22"/>
        </w:rPr>
      </w:pPr>
      <w:proofErr w:type="spellStart"/>
      <w:r w:rsidRPr="000E62B2">
        <w:rPr>
          <w:rFonts w:ascii="Arial" w:hAnsi="Arial" w:cs="Arial"/>
          <w:szCs w:val="22"/>
        </w:rPr>
        <w:t>Έγχρωμο</w:t>
      </w:r>
      <w:proofErr w:type="spellEnd"/>
      <w:r w:rsidRPr="000E62B2">
        <w:rPr>
          <w:rFonts w:ascii="Arial" w:hAnsi="Arial" w:cs="Arial"/>
          <w:szCs w:val="22"/>
        </w:rPr>
        <w:t xml:space="preserve"> </w:t>
      </w:r>
      <w:proofErr w:type="spellStart"/>
      <w:r w:rsidRPr="000E62B2">
        <w:rPr>
          <w:rFonts w:ascii="Arial" w:hAnsi="Arial" w:cs="Arial"/>
          <w:szCs w:val="22"/>
        </w:rPr>
        <w:t>Ιστικό</w:t>
      </w:r>
      <w:proofErr w:type="spellEnd"/>
      <w:r w:rsidRPr="000E62B2">
        <w:rPr>
          <w:rFonts w:ascii="Arial" w:hAnsi="Arial" w:cs="Arial"/>
          <w:szCs w:val="22"/>
        </w:rPr>
        <w:t xml:space="preserve"> Doppler</w:t>
      </w:r>
    </w:p>
    <w:p w14:paraId="63ACFFB1" w14:textId="77777777" w:rsidR="00AE56B1" w:rsidRPr="000E62B2" w:rsidRDefault="00147A38">
      <w:pPr>
        <w:pStyle w:val="aff0"/>
        <w:numPr>
          <w:ilvl w:val="0"/>
          <w:numId w:val="20"/>
        </w:numPr>
        <w:tabs>
          <w:tab w:val="left" w:pos="360"/>
        </w:tabs>
        <w:suppressAutoHyphens w:val="0"/>
        <w:spacing w:line="276" w:lineRule="auto"/>
        <w:rPr>
          <w:rFonts w:ascii="Arial" w:hAnsi="Arial" w:cs="Arial"/>
          <w:bCs/>
          <w:szCs w:val="22"/>
        </w:rPr>
      </w:pPr>
      <w:r w:rsidRPr="000E62B2">
        <w:rPr>
          <w:rFonts w:ascii="Arial" w:hAnsi="Arial" w:cs="Arial"/>
          <w:szCs w:val="22"/>
        </w:rPr>
        <w:t>Contrast Harmonic</w:t>
      </w:r>
    </w:p>
    <w:p w14:paraId="7EDA072F"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szCs w:val="22"/>
          <w:lang w:val="el-GR"/>
        </w:rPr>
      </w:pPr>
      <w:proofErr w:type="spellStart"/>
      <w:r w:rsidRPr="000E62B2">
        <w:rPr>
          <w:rFonts w:ascii="Arial" w:hAnsi="Arial" w:cs="Arial"/>
          <w:bCs/>
          <w:szCs w:val="22"/>
          <w:lang w:val="el-GR"/>
        </w:rPr>
        <w:t>Διοισοφάγειος</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w:t>
      </w:r>
      <w:r w:rsidRPr="000E62B2">
        <w:rPr>
          <w:rFonts w:ascii="Arial" w:hAnsi="Arial" w:cs="Arial"/>
          <w:bCs/>
          <w:szCs w:val="22"/>
        </w:rPr>
        <w:t>MULTIPLANE</w:t>
      </w:r>
      <w:r w:rsidRPr="000E62B2">
        <w:rPr>
          <w:rFonts w:ascii="Arial" w:hAnsi="Arial" w:cs="Arial"/>
          <w:bCs/>
          <w:szCs w:val="22"/>
          <w:lang w:val="el-GR"/>
        </w:rPr>
        <w:t xml:space="preserve"> για παιδιατρική χρήση 3.0 - 10.0 </w:t>
      </w:r>
      <w:r w:rsidRPr="000E62B2">
        <w:rPr>
          <w:rFonts w:ascii="Arial" w:hAnsi="Arial" w:cs="Arial"/>
          <w:bCs/>
          <w:szCs w:val="22"/>
        </w:rPr>
        <w:t>MHz</w:t>
      </w:r>
    </w:p>
    <w:p w14:paraId="0D5286C5" w14:textId="77777777" w:rsidR="00AE56B1" w:rsidRPr="000E62B2" w:rsidRDefault="00AE56B1">
      <w:pPr>
        <w:spacing w:after="0"/>
        <w:rPr>
          <w:rFonts w:ascii="Arial" w:hAnsi="Arial" w:cs="Arial"/>
          <w:szCs w:val="22"/>
          <w:highlight w:val="yellow"/>
          <w:lang w:val="el-GR"/>
        </w:rPr>
      </w:pPr>
    </w:p>
    <w:p w14:paraId="3208EE3D"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szCs w:val="22"/>
        </w:rPr>
      </w:pPr>
      <w:r w:rsidRPr="000E62B2">
        <w:rPr>
          <w:rFonts w:ascii="Arial" w:hAnsi="Arial" w:cs="Arial"/>
          <w:szCs w:val="22"/>
        </w:rPr>
        <w:t>Pencil probe 2 MHz</w:t>
      </w:r>
    </w:p>
    <w:p w14:paraId="1BA85641" w14:textId="77777777" w:rsidR="00AE56B1" w:rsidRPr="000E62B2" w:rsidRDefault="00AE56B1">
      <w:pPr>
        <w:spacing w:after="0"/>
        <w:rPr>
          <w:rFonts w:ascii="Arial" w:hAnsi="Arial" w:cs="Arial"/>
          <w:szCs w:val="22"/>
        </w:rPr>
      </w:pPr>
    </w:p>
    <w:p w14:paraId="2401C904"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bCs/>
          <w:szCs w:val="22"/>
        </w:rPr>
      </w:pPr>
      <w:r w:rsidRPr="000E62B2">
        <w:rPr>
          <w:rFonts w:ascii="Arial" w:hAnsi="Arial" w:cs="Arial"/>
          <w:szCs w:val="22"/>
          <w:lang w:val="el-GR"/>
        </w:rPr>
        <w:t xml:space="preserve">Δισδιάστατος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ενηλίκων της υψηλότερης δυνατόν απεικονιστικής ποιότητας, το εύρος συχνοτήτων να καλύπτει επαρκώς όλο το φάσμα των 2</w:t>
      </w:r>
      <w:r w:rsidRPr="000E62B2">
        <w:rPr>
          <w:rFonts w:ascii="Arial" w:hAnsi="Arial" w:cs="Arial"/>
          <w:szCs w:val="22"/>
        </w:rPr>
        <w:t>D</w:t>
      </w:r>
      <w:r w:rsidRPr="000E62B2">
        <w:rPr>
          <w:rFonts w:ascii="Arial" w:hAnsi="Arial" w:cs="Arial"/>
          <w:szCs w:val="22"/>
          <w:lang w:val="el-GR"/>
        </w:rPr>
        <w:t xml:space="preserve"> </w:t>
      </w:r>
      <w:proofErr w:type="spellStart"/>
      <w:r w:rsidRPr="000E62B2">
        <w:rPr>
          <w:rFonts w:ascii="Arial" w:hAnsi="Arial" w:cs="Arial"/>
          <w:szCs w:val="22"/>
          <w:lang w:val="el-GR"/>
        </w:rPr>
        <w:t>ηχοκαρδιογραφικών</w:t>
      </w:r>
      <w:proofErr w:type="spellEnd"/>
      <w:r w:rsidRPr="000E62B2">
        <w:rPr>
          <w:rFonts w:ascii="Arial" w:hAnsi="Arial" w:cs="Arial"/>
          <w:szCs w:val="22"/>
          <w:lang w:val="el-GR"/>
        </w:rPr>
        <w:t xml:space="preserve"> εξετάσεων. </w:t>
      </w:r>
      <w:r w:rsidRPr="000E62B2">
        <w:rPr>
          <w:rFonts w:ascii="Arial" w:hAnsi="Arial" w:cs="Arial"/>
          <w:szCs w:val="22"/>
        </w:rPr>
        <w:t xml:space="preserve">1.5 </w:t>
      </w:r>
      <w:proofErr w:type="spellStart"/>
      <w:r w:rsidRPr="000E62B2">
        <w:rPr>
          <w:rFonts w:ascii="Arial" w:hAnsi="Arial" w:cs="Arial"/>
          <w:szCs w:val="22"/>
        </w:rPr>
        <w:t>έως</w:t>
      </w:r>
      <w:proofErr w:type="spellEnd"/>
      <w:r w:rsidRPr="000E62B2">
        <w:rPr>
          <w:rFonts w:ascii="Arial" w:hAnsi="Arial" w:cs="Arial"/>
          <w:szCs w:val="22"/>
        </w:rPr>
        <w:t xml:space="preserve"> 4.0 MHz </w:t>
      </w:r>
      <w:proofErr w:type="spellStart"/>
      <w:r w:rsidRPr="000E62B2">
        <w:rPr>
          <w:rFonts w:ascii="Arial" w:hAnsi="Arial" w:cs="Arial"/>
          <w:szCs w:val="22"/>
        </w:rPr>
        <w:t>τεχνολογί</w:t>
      </w:r>
      <w:proofErr w:type="spellEnd"/>
      <w:r w:rsidRPr="000E62B2">
        <w:rPr>
          <w:rFonts w:ascii="Arial" w:hAnsi="Arial" w:cs="Arial"/>
          <w:szCs w:val="22"/>
        </w:rPr>
        <w:t xml:space="preserve">ας </w:t>
      </w:r>
      <w:proofErr w:type="spellStart"/>
      <w:r w:rsidRPr="000E62B2">
        <w:rPr>
          <w:rFonts w:ascii="Arial" w:hAnsi="Arial" w:cs="Arial"/>
          <w:szCs w:val="22"/>
        </w:rPr>
        <w:t>μονού</w:t>
      </w:r>
      <w:proofErr w:type="spellEnd"/>
      <w:r w:rsidRPr="000E62B2">
        <w:rPr>
          <w:rFonts w:ascii="Arial" w:hAnsi="Arial" w:cs="Arial"/>
          <w:szCs w:val="22"/>
        </w:rPr>
        <w:t xml:space="preserve"> </w:t>
      </w:r>
      <w:proofErr w:type="spellStart"/>
      <w:r w:rsidRPr="000E62B2">
        <w:rPr>
          <w:rFonts w:ascii="Arial" w:hAnsi="Arial" w:cs="Arial"/>
          <w:szCs w:val="22"/>
        </w:rPr>
        <w:t>κρυστάλλου</w:t>
      </w:r>
      <w:proofErr w:type="spellEnd"/>
      <w:r w:rsidRPr="000E62B2">
        <w:rPr>
          <w:rFonts w:ascii="Arial" w:hAnsi="Arial" w:cs="Arial"/>
          <w:szCs w:val="22"/>
        </w:rPr>
        <w:t xml:space="preserve"> η </w:t>
      </w:r>
      <w:proofErr w:type="spellStart"/>
      <w:r w:rsidRPr="000E62B2">
        <w:rPr>
          <w:rFonts w:ascii="Arial" w:hAnsi="Arial" w:cs="Arial"/>
          <w:szCs w:val="22"/>
        </w:rPr>
        <w:t>τεχνολογί</w:t>
      </w:r>
      <w:proofErr w:type="spellEnd"/>
      <w:r w:rsidRPr="000E62B2">
        <w:rPr>
          <w:rFonts w:ascii="Arial" w:hAnsi="Arial" w:cs="Arial"/>
          <w:szCs w:val="22"/>
        </w:rPr>
        <w:t xml:space="preserve">ας MATRIX.  </w:t>
      </w:r>
    </w:p>
    <w:p w14:paraId="73896A47" w14:textId="77777777" w:rsidR="00AE56B1" w:rsidRPr="000E62B2" w:rsidRDefault="00AE56B1">
      <w:pPr>
        <w:spacing w:after="0"/>
        <w:rPr>
          <w:rFonts w:ascii="Arial" w:hAnsi="Arial" w:cs="Arial"/>
          <w:bCs/>
          <w:szCs w:val="22"/>
        </w:rPr>
      </w:pPr>
    </w:p>
    <w:p w14:paraId="79BF1F19" w14:textId="77777777" w:rsidR="00AE56B1" w:rsidRPr="000E62B2" w:rsidRDefault="00147A38">
      <w:pPr>
        <w:numPr>
          <w:ilvl w:val="0"/>
          <w:numId w:val="19"/>
        </w:numPr>
        <w:tabs>
          <w:tab w:val="clear" w:pos="1080"/>
          <w:tab w:val="left" w:pos="360"/>
        </w:tabs>
        <w:suppressAutoHyphens w:val="0"/>
        <w:spacing w:after="0"/>
        <w:ind w:left="360"/>
        <w:rPr>
          <w:rFonts w:ascii="Arial" w:hAnsi="Arial" w:cs="Arial"/>
          <w:bCs/>
          <w:szCs w:val="22"/>
        </w:rPr>
      </w:pPr>
      <w:r w:rsidRPr="000E62B2">
        <w:rPr>
          <w:rFonts w:ascii="Arial" w:hAnsi="Arial" w:cs="Arial"/>
          <w:bCs/>
          <w:szCs w:val="22"/>
          <w:lang w:val="el-GR"/>
        </w:rPr>
        <w:t xml:space="preserve">Δισδιάστατος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για την μελέτη στεφανιαίων ροών  της υψηλότερης δυνατόν απεικονιστικής ποιότητας, το εύρος συχνοτήτων να καλύπτει επαρκώς όλο το φάσμα των 2</w:t>
      </w:r>
      <w:r w:rsidRPr="000E62B2">
        <w:rPr>
          <w:rFonts w:ascii="Arial" w:hAnsi="Arial" w:cs="Arial"/>
          <w:bCs/>
          <w:szCs w:val="22"/>
        </w:rPr>
        <w:t>D</w:t>
      </w:r>
      <w:r w:rsidRPr="000E62B2">
        <w:rPr>
          <w:rFonts w:ascii="Arial" w:hAnsi="Arial" w:cs="Arial"/>
          <w:bCs/>
          <w:szCs w:val="22"/>
          <w:lang w:val="el-GR"/>
        </w:rPr>
        <w:t xml:space="preserve"> </w:t>
      </w:r>
      <w:proofErr w:type="spellStart"/>
      <w:r w:rsidRPr="000E62B2">
        <w:rPr>
          <w:rFonts w:ascii="Arial" w:hAnsi="Arial" w:cs="Arial"/>
          <w:bCs/>
          <w:szCs w:val="22"/>
          <w:lang w:val="el-GR"/>
        </w:rPr>
        <w:t>ηχοκαρδιογραφικών</w:t>
      </w:r>
      <w:proofErr w:type="spellEnd"/>
      <w:r w:rsidRPr="000E62B2">
        <w:rPr>
          <w:rFonts w:ascii="Arial" w:hAnsi="Arial" w:cs="Arial"/>
          <w:bCs/>
          <w:szCs w:val="22"/>
          <w:lang w:val="el-GR"/>
        </w:rPr>
        <w:t xml:space="preserve"> εξετάσεων για εξετάσεις παιδιών. </w:t>
      </w:r>
      <w:r w:rsidRPr="000E62B2">
        <w:rPr>
          <w:rFonts w:ascii="Arial" w:hAnsi="Arial" w:cs="Arial"/>
          <w:bCs/>
          <w:szCs w:val="22"/>
        </w:rPr>
        <w:t xml:space="preserve">3.0 </w:t>
      </w:r>
      <w:proofErr w:type="spellStart"/>
      <w:r w:rsidRPr="000E62B2">
        <w:rPr>
          <w:rFonts w:ascii="Arial" w:hAnsi="Arial" w:cs="Arial"/>
          <w:bCs/>
          <w:szCs w:val="22"/>
        </w:rPr>
        <w:t>έως</w:t>
      </w:r>
      <w:proofErr w:type="spellEnd"/>
      <w:r w:rsidRPr="000E62B2">
        <w:rPr>
          <w:rFonts w:ascii="Arial" w:hAnsi="Arial" w:cs="Arial"/>
          <w:bCs/>
          <w:szCs w:val="22"/>
        </w:rPr>
        <w:t xml:space="preserve"> 8.0 MHz (Να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w:t>
      </w:r>
      <w:proofErr w:type="gramStart"/>
      <w:r w:rsidRPr="000E62B2">
        <w:rPr>
          <w:rFonts w:ascii="Arial" w:hAnsi="Arial" w:cs="Arial"/>
          <w:bCs/>
          <w:szCs w:val="22"/>
        </w:rPr>
        <w:t>επ</w:t>
      </w:r>
      <w:proofErr w:type="spellStart"/>
      <w:r w:rsidRPr="000E62B2">
        <w:rPr>
          <w:rFonts w:ascii="Arial" w:hAnsi="Arial" w:cs="Arial"/>
          <w:bCs/>
          <w:szCs w:val="22"/>
        </w:rPr>
        <w:t>ιλογή</w:t>
      </w:r>
      <w:proofErr w:type="spellEnd"/>
      <w:r w:rsidRPr="000E62B2">
        <w:rPr>
          <w:rFonts w:ascii="Arial" w:hAnsi="Arial" w:cs="Arial"/>
          <w:bCs/>
          <w:szCs w:val="22"/>
        </w:rPr>
        <w:t xml:space="preserve"> )</w:t>
      </w:r>
      <w:proofErr w:type="gramEnd"/>
      <w:r w:rsidRPr="000E62B2">
        <w:rPr>
          <w:rFonts w:ascii="Arial" w:hAnsi="Arial" w:cs="Arial"/>
          <w:bCs/>
          <w:szCs w:val="22"/>
        </w:rPr>
        <w:t>.</w:t>
      </w:r>
    </w:p>
    <w:p w14:paraId="34190548" w14:textId="77777777" w:rsidR="00AE56B1" w:rsidRPr="000E62B2" w:rsidRDefault="00AE56B1">
      <w:pPr>
        <w:spacing w:after="0"/>
        <w:rPr>
          <w:rFonts w:ascii="Arial" w:hAnsi="Arial" w:cs="Arial"/>
          <w:bCs/>
          <w:szCs w:val="22"/>
        </w:rPr>
      </w:pPr>
    </w:p>
    <w:p w14:paraId="3EEC7718" w14:textId="77777777" w:rsidR="00AE56B1" w:rsidRPr="000E62B2" w:rsidRDefault="00AE56B1">
      <w:pPr>
        <w:spacing w:after="0"/>
        <w:rPr>
          <w:rFonts w:ascii="Arial" w:hAnsi="Arial" w:cs="Arial"/>
          <w:szCs w:val="22"/>
          <w:highlight w:val="yellow"/>
        </w:rPr>
      </w:pPr>
    </w:p>
    <w:p w14:paraId="10A1A8B1" w14:textId="77777777" w:rsidR="00AE56B1" w:rsidRPr="000E62B2" w:rsidRDefault="00147A38">
      <w:pPr>
        <w:tabs>
          <w:tab w:val="left" w:pos="360"/>
        </w:tabs>
        <w:ind w:right="-57"/>
        <w:rPr>
          <w:rFonts w:ascii="Arial" w:hAnsi="Arial" w:cs="Arial"/>
          <w:b/>
          <w:szCs w:val="22"/>
          <w:lang w:val="en-US"/>
        </w:rPr>
      </w:pPr>
      <w:r w:rsidRPr="000E62B2">
        <w:rPr>
          <w:rFonts w:ascii="Arial" w:hAnsi="Arial" w:cs="Arial"/>
          <w:b/>
          <w:szCs w:val="22"/>
        </w:rPr>
        <w:t>ΜΕΘΟΔΟΙ ΑΠΕΙΚΟΝΙΣΗΣ</w:t>
      </w:r>
    </w:p>
    <w:p w14:paraId="24D14107"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szCs w:val="22"/>
        </w:rPr>
        <w:lastRenderedPageBreak/>
        <w:t>B</w:t>
      </w:r>
      <w:r w:rsidRPr="000E62B2">
        <w:rPr>
          <w:rFonts w:ascii="Arial" w:hAnsi="Arial" w:cs="Arial"/>
          <w:szCs w:val="22"/>
          <w:lang w:val="el-GR"/>
        </w:rPr>
        <w:t>-</w:t>
      </w:r>
      <w:r w:rsidRPr="000E62B2">
        <w:rPr>
          <w:rFonts w:ascii="Arial" w:hAnsi="Arial" w:cs="Arial"/>
          <w:szCs w:val="22"/>
        </w:rPr>
        <w:t>mode</w:t>
      </w:r>
      <w:r w:rsidRPr="000E62B2">
        <w:rPr>
          <w:rFonts w:ascii="Arial" w:hAnsi="Arial" w:cs="Arial"/>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0AB88243" w14:textId="77777777" w:rsidR="00AE56B1" w:rsidRPr="000E62B2" w:rsidRDefault="00AE56B1">
      <w:pPr>
        <w:spacing w:after="0"/>
        <w:rPr>
          <w:rFonts w:ascii="Arial" w:hAnsi="Arial" w:cs="Arial"/>
          <w:szCs w:val="22"/>
          <w:lang w:val="el-GR"/>
        </w:rPr>
      </w:pPr>
    </w:p>
    <w:p w14:paraId="6369FA36"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szCs w:val="22"/>
          <w:lang w:val="en-US"/>
        </w:rPr>
        <w:t>M</w:t>
      </w:r>
      <w:r w:rsidRPr="000E62B2">
        <w:rPr>
          <w:rFonts w:ascii="Arial" w:hAnsi="Arial" w:cs="Arial"/>
          <w:szCs w:val="22"/>
          <w:lang w:val="el-GR"/>
        </w:rPr>
        <w:t>-</w:t>
      </w:r>
      <w:r w:rsidRPr="000E62B2">
        <w:rPr>
          <w:rFonts w:ascii="Arial" w:hAnsi="Arial" w:cs="Arial"/>
          <w:szCs w:val="22"/>
          <w:lang w:val="en-US"/>
        </w:rPr>
        <w:t>mode</w:t>
      </w:r>
      <w:r w:rsidRPr="000E62B2">
        <w:rPr>
          <w:rFonts w:ascii="Arial" w:hAnsi="Arial" w:cs="Arial"/>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3B0DA75" w14:textId="77777777" w:rsidR="00AE56B1" w:rsidRPr="000E62B2" w:rsidRDefault="00AE56B1">
      <w:pPr>
        <w:spacing w:after="0"/>
        <w:rPr>
          <w:rFonts w:ascii="Arial" w:hAnsi="Arial" w:cs="Arial"/>
          <w:szCs w:val="22"/>
          <w:lang w:val="el-GR"/>
        </w:rPr>
      </w:pPr>
    </w:p>
    <w:p w14:paraId="62B9A979"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szCs w:val="22"/>
          <w:lang w:val="en-US"/>
        </w:rPr>
        <w:t>Color</w:t>
      </w:r>
      <w:r w:rsidRPr="000E62B2">
        <w:rPr>
          <w:rFonts w:ascii="Arial" w:hAnsi="Arial" w:cs="Arial"/>
          <w:szCs w:val="22"/>
          <w:lang w:val="el-GR"/>
        </w:rPr>
        <w:t xml:space="preserve"> </w:t>
      </w:r>
      <w:r w:rsidRPr="000E62B2">
        <w:rPr>
          <w:rFonts w:ascii="Arial" w:hAnsi="Arial" w:cs="Arial"/>
          <w:szCs w:val="22"/>
          <w:lang w:val="en-US"/>
        </w:rPr>
        <w:t>Doppler</w:t>
      </w:r>
      <w:r w:rsidRPr="000E62B2">
        <w:rPr>
          <w:rFonts w:ascii="Arial" w:hAnsi="Arial" w:cs="Arial"/>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07A76140" w14:textId="77777777" w:rsidR="00AE56B1" w:rsidRPr="000E62B2" w:rsidRDefault="00AE56B1">
      <w:pPr>
        <w:spacing w:after="0"/>
        <w:rPr>
          <w:rFonts w:ascii="Arial" w:hAnsi="Arial" w:cs="Arial"/>
          <w:szCs w:val="22"/>
          <w:lang w:val="el-GR"/>
        </w:rPr>
      </w:pPr>
    </w:p>
    <w:p w14:paraId="3B4A8302" w14:textId="77777777" w:rsidR="00AE56B1" w:rsidRPr="000E62B2" w:rsidRDefault="00147A38">
      <w:pPr>
        <w:numPr>
          <w:ilvl w:val="0"/>
          <w:numId w:val="21"/>
        </w:numPr>
        <w:tabs>
          <w:tab w:val="left" w:pos="360"/>
        </w:tabs>
        <w:suppressAutoHyphens w:val="0"/>
        <w:spacing w:after="0"/>
        <w:ind w:left="360"/>
        <w:rPr>
          <w:rFonts w:ascii="Arial" w:hAnsi="Arial" w:cs="Arial"/>
          <w:szCs w:val="22"/>
        </w:rPr>
      </w:pPr>
      <w:r w:rsidRPr="000E62B2">
        <w:rPr>
          <w:rFonts w:ascii="Arial" w:hAnsi="Arial" w:cs="Arial"/>
          <w:bCs/>
          <w:color w:val="000000"/>
          <w:spacing w:val="-4"/>
          <w:szCs w:val="22"/>
          <w:lang w:val="en-US"/>
        </w:rPr>
        <w:t>Power Doppler/Energy Doppler/Color Angio</w:t>
      </w:r>
      <w:r w:rsidRPr="000E62B2">
        <w:rPr>
          <w:rFonts w:ascii="Arial" w:hAnsi="Arial" w:cs="Arial"/>
          <w:bCs/>
          <w:color w:val="000000"/>
          <w:spacing w:val="-4"/>
          <w:szCs w:val="22"/>
        </w:rPr>
        <w:t xml:space="preserve"> </w:t>
      </w:r>
      <w:r w:rsidRPr="000E62B2">
        <w:rPr>
          <w:rFonts w:ascii="Arial" w:hAnsi="Arial" w:cs="Arial"/>
          <w:bCs/>
          <w:szCs w:val="22"/>
        </w:rPr>
        <w:t>(Nα π</w:t>
      </w:r>
      <w:proofErr w:type="spellStart"/>
      <w:r w:rsidRPr="000E62B2">
        <w:rPr>
          <w:rFonts w:ascii="Arial" w:hAnsi="Arial" w:cs="Arial"/>
          <w:bCs/>
          <w:szCs w:val="22"/>
        </w:rPr>
        <w:t>εριγρ</w:t>
      </w:r>
      <w:proofErr w:type="spellEnd"/>
      <w:r w:rsidRPr="000E62B2">
        <w:rPr>
          <w:rFonts w:ascii="Arial" w:hAnsi="Arial" w:cs="Arial"/>
          <w:bCs/>
          <w:szCs w:val="22"/>
        </w:rPr>
        <w:t>αφεί ανα</w:t>
      </w:r>
      <w:proofErr w:type="spellStart"/>
      <w:r w:rsidRPr="000E62B2">
        <w:rPr>
          <w:rFonts w:ascii="Arial" w:hAnsi="Arial" w:cs="Arial"/>
          <w:bCs/>
          <w:szCs w:val="22"/>
        </w:rPr>
        <w:t>λυτικά</w:t>
      </w:r>
      <w:proofErr w:type="spellEnd"/>
      <w:r w:rsidRPr="000E62B2">
        <w:rPr>
          <w:rFonts w:ascii="Arial" w:hAnsi="Arial" w:cs="Arial"/>
          <w:bCs/>
          <w:szCs w:val="22"/>
        </w:rPr>
        <w:t>)</w:t>
      </w:r>
    </w:p>
    <w:p w14:paraId="3490A464" w14:textId="77777777" w:rsidR="00AE56B1" w:rsidRPr="000E62B2" w:rsidRDefault="00AE56B1">
      <w:pPr>
        <w:spacing w:after="0"/>
        <w:rPr>
          <w:rFonts w:ascii="Arial" w:hAnsi="Arial" w:cs="Arial"/>
          <w:szCs w:val="22"/>
        </w:rPr>
      </w:pPr>
    </w:p>
    <w:p w14:paraId="2BFF60CD"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color w:val="000000"/>
          <w:spacing w:val="-4"/>
          <w:szCs w:val="22"/>
          <w:lang w:val="el-GR"/>
        </w:rPr>
        <w:t xml:space="preserve">Συχνότητα / ταχύτητα του </w:t>
      </w:r>
      <w:r w:rsidRPr="000E62B2">
        <w:rPr>
          <w:rFonts w:ascii="Arial" w:hAnsi="Arial" w:cs="Arial"/>
          <w:bCs/>
          <w:color w:val="000000"/>
          <w:spacing w:val="-4"/>
          <w:szCs w:val="22"/>
          <w:lang w:val="en-US"/>
        </w:rPr>
        <w:t>Doppler</w:t>
      </w:r>
      <w:r w:rsidRPr="000E62B2">
        <w:rPr>
          <w:rFonts w:ascii="Arial" w:hAnsi="Arial" w:cs="Arial"/>
          <w:bCs/>
          <w:color w:val="000000"/>
          <w:spacing w:val="-4"/>
          <w:szCs w:val="22"/>
          <w:lang w:val="el-GR"/>
        </w:rPr>
        <w:t>: Να ρυθμίζεται και να απεικονίζεται στην οθόνη</w:t>
      </w:r>
    </w:p>
    <w:p w14:paraId="7F317575" w14:textId="77777777" w:rsidR="00AE56B1" w:rsidRPr="000E62B2" w:rsidRDefault="00AE56B1">
      <w:pPr>
        <w:spacing w:after="0"/>
        <w:rPr>
          <w:rFonts w:ascii="Arial" w:hAnsi="Arial" w:cs="Arial"/>
          <w:szCs w:val="22"/>
          <w:lang w:val="el-GR"/>
        </w:rPr>
      </w:pPr>
    </w:p>
    <w:p w14:paraId="2773F34E"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color w:val="000000"/>
          <w:spacing w:val="-4"/>
          <w:szCs w:val="22"/>
          <w:lang w:val="en-US"/>
        </w:rPr>
        <w:t>PW</w:t>
      </w:r>
      <w:r w:rsidRPr="000E62B2">
        <w:rPr>
          <w:rFonts w:ascii="Arial" w:hAnsi="Arial" w:cs="Arial"/>
          <w:bCs/>
          <w:color w:val="000000"/>
          <w:spacing w:val="-4"/>
          <w:szCs w:val="22"/>
          <w:lang w:val="el-GR"/>
        </w:rPr>
        <w:t xml:space="preserve"> </w:t>
      </w:r>
      <w:r w:rsidRPr="000E62B2">
        <w:rPr>
          <w:rFonts w:ascii="Arial" w:hAnsi="Arial" w:cs="Arial"/>
          <w:bCs/>
          <w:color w:val="000000"/>
          <w:spacing w:val="-4"/>
          <w:szCs w:val="22"/>
          <w:lang w:val="en-US"/>
        </w:rPr>
        <w:t>Doppler</w:t>
      </w:r>
      <w:r w:rsidRPr="000E62B2">
        <w:rPr>
          <w:rFonts w:ascii="Arial" w:hAnsi="Arial" w:cs="Arial"/>
          <w:bCs/>
          <w:color w:val="000000"/>
          <w:spacing w:val="-4"/>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2649BD19" w14:textId="77777777" w:rsidR="00AE56B1" w:rsidRPr="000E62B2" w:rsidRDefault="00AE56B1">
      <w:pPr>
        <w:spacing w:after="0"/>
        <w:rPr>
          <w:rFonts w:ascii="Arial" w:hAnsi="Arial" w:cs="Arial"/>
          <w:bCs/>
          <w:color w:val="000000"/>
          <w:spacing w:val="-4"/>
          <w:szCs w:val="22"/>
          <w:lang w:val="el-GR"/>
        </w:rPr>
      </w:pPr>
    </w:p>
    <w:p w14:paraId="75E81FAD"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proofErr w:type="spellStart"/>
      <w:r w:rsidRPr="000E62B2">
        <w:rPr>
          <w:rFonts w:ascii="Arial" w:hAnsi="Arial" w:cs="Arial"/>
          <w:bCs/>
          <w:color w:val="000000"/>
          <w:spacing w:val="-4"/>
          <w:szCs w:val="22"/>
          <w:lang w:val="en-US"/>
        </w:rPr>
        <w:t>HiPRF</w:t>
      </w:r>
      <w:proofErr w:type="spellEnd"/>
      <w:r w:rsidRPr="000E62B2">
        <w:rPr>
          <w:rFonts w:ascii="Arial" w:hAnsi="Arial" w:cs="Arial"/>
          <w:bCs/>
          <w:color w:val="000000"/>
          <w:spacing w:val="-4"/>
          <w:szCs w:val="22"/>
          <w:lang w:val="el-GR"/>
        </w:rPr>
        <w:t xml:space="preserve"> </w:t>
      </w:r>
      <w:r w:rsidRPr="000E62B2">
        <w:rPr>
          <w:rFonts w:ascii="Arial" w:hAnsi="Arial" w:cs="Arial"/>
          <w:bCs/>
          <w:color w:val="000000"/>
          <w:spacing w:val="-4"/>
          <w:szCs w:val="22"/>
          <w:lang w:val="en-US"/>
        </w:rPr>
        <w:t>Doppler</w:t>
      </w:r>
      <w:r w:rsidRPr="000E62B2">
        <w:rPr>
          <w:rFonts w:ascii="Arial" w:hAnsi="Arial" w:cs="Arial"/>
          <w:bCs/>
          <w:color w:val="000000"/>
          <w:spacing w:val="-4"/>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65142782" w14:textId="77777777" w:rsidR="00AE56B1" w:rsidRPr="000E62B2" w:rsidRDefault="00AE56B1">
      <w:pPr>
        <w:spacing w:after="0"/>
        <w:rPr>
          <w:rFonts w:ascii="Arial" w:hAnsi="Arial" w:cs="Arial"/>
          <w:szCs w:val="22"/>
          <w:lang w:val="el-GR"/>
        </w:rPr>
      </w:pPr>
    </w:p>
    <w:p w14:paraId="513C8336"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szCs w:val="22"/>
          <w:lang w:val="en-US"/>
        </w:rPr>
        <w:t>CW</w:t>
      </w:r>
      <w:r w:rsidRPr="000E62B2">
        <w:rPr>
          <w:rFonts w:ascii="Arial" w:hAnsi="Arial" w:cs="Arial"/>
          <w:szCs w:val="22"/>
          <w:lang w:val="el-GR"/>
        </w:rPr>
        <w:t xml:space="preserve"> </w:t>
      </w:r>
      <w:r w:rsidRPr="000E62B2">
        <w:rPr>
          <w:rFonts w:ascii="Arial" w:hAnsi="Arial" w:cs="Arial"/>
          <w:szCs w:val="22"/>
          <w:lang w:val="en-US"/>
        </w:rPr>
        <w:t>Doppler</w:t>
      </w:r>
      <w:r w:rsidRPr="000E62B2">
        <w:rPr>
          <w:rFonts w:ascii="Arial" w:hAnsi="Arial" w:cs="Arial"/>
          <w:szCs w:val="22"/>
          <w:lang w:val="el-GR"/>
        </w:rPr>
        <w:t xml:space="preserve">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982986B" w14:textId="77777777" w:rsidR="00AE56B1" w:rsidRPr="000E62B2" w:rsidRDefault="00AE56B1">
      <w:pPr>
        <w:spacing w:after="0"/>
        <w:rPr>
          <w:rFonts w:ascii="Arial" w:hAnsi="Arial" w:cs="Arial"/>
          <w:szCs w:val="22"/>
          <w:lang w:val="el-GR"/>
        </w:rPr>
      </w:pPr>
    </w:p>
    <w:p w14:paraId="421E06A1"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szCs w:val="22"/>
          <w:lang w:val="el-GR"/>
        </w:rPr>
        <w:t xml:space="preserve">Πρόγραμμα μελέτης και απεικόνισης των ροών των στεφανιαίων αγγείων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4F12C74" w14:textId="77777777" w:rsidR="00AE56B1" w:rsidRPr="000E62B2" w:rsidRDefault="00AE56B1">
      <w:pPr>
        <w:spacing w:after="0"/>
        <w:rPr>
          <w:rFonts w:ascii="Arial" w:hAnsi="Arial" w:cs="Arial"/>
          <w:szCs w:val="22"/>
          <w:lang w:val="el-GR"/>
        </w:rPr>
      </w:pPr>
    </w:p>
    <w:p w14:paraId="03430914"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szCs w:val="22"/>
          <w:lang w:val="el-GR"/>
        </w:rPr>
        <w:t xml:space="preserve">Φασματικό </w:t>
      </w:r>
      <w:proofErr w:type="spellStart"/>
      <w:r w:rsidRPr="000E62B2">
        <w:rPr>
          <w:rFonts w:ascii="Arial" w:hAnsi="Arial" w:cs="Arial"/>
          <w:bCs/>
          <w:szCs w:val="22"/>
          <w:lang w:val="el-GR"/>
        </w:rPr>
        <w:t>Ιστικό</w:t>
      </w:r>
      <w:proofErr w:type="spellEnd"/>
      <w:r w:rsidRPr="000E62B2">
        <w:rPr>
          <w:rFonts w:ascii="Arial" w:hAnsi="Arial" w:cs="Arial"/>
          <w:bCs/>
          <w:szCs w:val="22"/>
          <w:lang w:val="el-GR"/>
        </w:rPr>
        <w:t xml:space="preserve"> και Έγχρωμο </w:t>
      </w:r>
      <w:r w:rsidRPr="000E62B2">
        <w:rPr>
          <w:rFonts w:ascii="Arial" w:hAnsi="Arial" w:cs="Arial"/>
          <w:bCs/>
          <w:szCs w:val="22"/>
        </w:rPr>
        <w:t>I</w:t>
      </w:r>
      <w:proofErr w:type="spellStart"/>
      <w:r w:rsidRPr="000E62B2">
        <w:rPr>
          <w:rFonts w:ascii="Arial" w:hAnsi="Arial" w:cs="Arial"/>
          <w:bCs/>
          <w:szCs w:val="22"/>
          <w:lang w:val="el-GR"/>
        </w:rPr>
        <w:t>στικό</w:t>
      </w:r>
      <w:proofErr w:type="spellEnd"/>
      <w:r w:rsidRPr="000E62B2">
        <w:rPr>
          <w:rFonts w:ascii="Arial" w:hAnsi="Arial" w:cs="Arial"/>
          <w:bCs/>
          <w:szCs w:val="22"/>
          <w:lang w:val="el-GR"/>
        </w:rPr>
        <w:t xml:space="preserve"> </w:t>
      </w:r>
      <w:r w:rsidRPr="000E62B2">
        <w:rPr>
          <w:rFonts w:ascii="Arial" w:hAnsi="Arial" w:cs="Arial"/>
          <w:bCs/>
          <w:szCs w:val="22"/>
        </w:rPr>
        <w:t>Doppler</w:t>
      </w:r>
      <w:r w:rsidRPr="000E62B2">
        <w:rPr>
          <w:rFonts w:ascii="Arial" w:hAnsi="Arial" w:cs="Arial"/>
          <w:bCs/>
          <w:szCs w:val="22"/>
          <w:lang w:val="el-GR"/>
        </w:rPr>
        <w:t xml:space="preserve">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3DBFFAD0" w14:textId="77777777" w:rsidR="00AE56B1" w:rsidRPr="000E62B2" w:rsidRDefault="00AE56B1">
      <w:pPr>
        <w:spacing w:after="0"/>
        <w:rPr>
          <w:rFonts w:ascii="Arial" w:hAnsi="Arial" w:cs="Arial"/>
          <w:bCs/>
          <w:szCs w:val="22"/>
          <w:lang w:val="el-GR"/>
        </w:rPr>
      </w:pPr>
    </w:p>
    <w:p w14:paraId="0905E066" w14:textId="77777777" w:rsidR="00AE56B1" w:rsidRPr="000E62B2" w:rsidRDefault="00147A38">
      <w:pPr>
        <w:numPr>
          <w:ilvl w:val="0"/>
          <w:numId w:val="21"/>
        </w:numPr>
        <w:tabs>
          <w:tab w:val="left" w:pos="360"/>
        </w:tabs>
        <w:suppressAutoHyphens w:val="0"/>
        <w:spacing w:after="0"/>
        <w:ind w:left="360"/>
        <w:rPr>
          <w:rFonts w:ascii="Arial" w:hAnsi="Arial" w:cs="Arial"/>
          <w:szCs w:val="22"/>
        </w:rPr>
      </w:pPr>
      <w:r w:rsidRPr="000E62B2">
        <w:rPr>
          <w:rFonts w:ascii="Arial" w:hAnsi="Arial" w:cs="Arial"/>
          <w:bCs/>
          <w:szCs w:val="22"/>
        </w:rPr>
        <w:t>Tissue</w:t>
      </w:r>
      <w:r w:rsidRPr="000E62B2">
        <w:rPr>
          <w:rFonts w:ascii="Arial" w:hAnsi="Arial" w:cs="Arial"/>
          <w:bCs/>
          <w:szCs w:val="22"/>
          <w:lang w:val="el-GR"/>
        </w:rPr>
        <w:t xml:space="preserve"> </w:t>
      </w:r>
      <w:r w:rsidRPr="000E62B2">
        <w:rPr>
          <w:rFonts w:ascii="Arial" w:hAnsi="Arial" w:cs="Arial"/>
          <w:bCs/>
          <w:szCs w:val="22"/>
        </w:rPr>
        <w:t>Harmonic</w:t>
      </w:r>
      <w:r w:rsidRPr="000E62B2">
        <w:rPr>
          <w:rFonts w:ascii="Arial" w:hAnsi="Arial" w:cs="Arial"/>
          <w:bCs/>
          <w:szCs w:val="22"/>
          <w:lang w:val="el-GR"/>
        </w:rPr>
        <w:t xml:space="preserve"> </w:t>
      </w:r>
      <w:r w:rsidRPr="000E62B2">
        <w:rPr>
          <w:rFonts w:ascii="Arial" w:hAnsi="Arial" w:cs="Arial"/>
          <w:bCs/>
          <w:szCs w:val="22"/>
        </w:rPr>
        <w:t>Imaging</w:t>
      </w:r>
      <w:r w:rsidRPr="000E62B2">
        <w:rPr>
          <w:rFonts w:ascii="Arial" w:hAnsi="Arial" w:cs="Arial"/>
          <w:bCs/>
          <w:szCs w:val="22"/>
          <w:lang w:val="el-GR"/>
        </w:rPr>
        <w:t xml:space="preserve">. να λειτουργεί με όλους τους διαθέσιμους τύπους </w:t>
      </w:r>
      <w:r w:rsidRPr="000E62B2">
        <w:rPr>
          <w:rFonts w:ascii="Arial" w:hAnsi="Arial" w:cs="Arial"/>
          <w:bCs/>
          <w:szCs w:val="22"/>
        </w:rPr>
        <w:t>Sector</w:t>
      </w:r>
      <w:r w:rsidRPr="000E62B2">
        <w:rPr>
          <w:rFonts w:ascii="Arial" w:hAnsi="Arial" w:cs="Arial"/>
          <w:bCs/>
          <w:szCs w:val="22"/>
          <w:lang w:val="el-GR"/>
        </w:rPr>
        <w:t xml:space="preserve"> καθώς και  </w:t>
      </w:r>
      <w:r w:rsidRPr="000E62B2">
        <w:rPr>
          <w:rFonts w:ascii="Arial" w:hAnsi="Arial" w:cs="Arial"/>
          <w:bCs/>
          <w:szCs w:val="22"/>
        </w:rPr>
        <w:t>Linear</w:t>
      </w:r>
      <w:r w:rsidRPr="000E62B2">
        <w:rPr>
          <w:rFonts w:ascii="Arial" w:hAnsi="Arial" w:cs="Arial"/>
          <w:bCs/>
          <w:szCs w:val="22"/>
          <w:lang w:val="el-GR"/>
        </w:rPr>
        <w:t xml:space="preserve"> κεφαλών.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αφεί ανα</w:t>
      </w:r>
      <w:proofErr w:type="spellStart"/>
      <w:r w:rsidRPr="000E62B2">
        <w:rPr>
          <w:rFonts w:ascii="Arial" w:hAnsi="Arial" w:cs="Arial"/>
          <w:bCs/>
          <w:szCs w:val="22"/>
        </w:rPr>
        <w:t>λυτικά</w:t>
      </w:r>
      <w:proofErr w:type="spellEnd"/>
      <w:r w:rsidRPr="000E62B2">
        <w:rPr>
          <w:rFonts w:ascii="Arial" w:hAnsi="Arial" w:cs="Arial"/>
          <w:bCs/>
          <w:szCs w:val="22"/>
        </w:rPr>
        <w:t>).</w:t>
      </w:r>
    </w:p>
    <w:p w14:paraId="417E6393" w14:textId="77777777" w:rsidR="00AE56B1" w:rsidRPr="000E62B2" w:rsidRDefault="00AE56B1">
      <w:pPr>
        <w:spacing w:after="0"/>
        <w:rPr>
          <w:rFonts w:ascii="Arial" w:hAnsi="Arial" w:cs="Arial"/>
          <w:szCs w:val="22"/>
        </w:rPr>
      </w:pPr>
    </w:p>
    <w:p w14:paraId="28BED2EC" w14:textId="77777777" w:rsidR="00AE56B1" w:rsidRPr="000E62B2" w:rsidRDefault="00147A38">
      <w:pPr>
        <w:numPr>
          <w:ilvl w:val="0"/>
          <w:numId w:val="21"/>
        </w:numPr>
        <w:tabs>
          <w:tab w:val="left" w:pos="360"/>
        </w:tabs>
        <w:suppressAutoHyphens w:val="0"/>
        <w:spacing w:after="0"/>
        <w:ind w:left="360"/>
        <w:rPr>
          <w:rFonts w:ascii="Arial" w:hAnsi="Arial" w:cs="Arial"/>
          <w:szCs w:val="22"/>
        </w:rPr>
      </w:pPr>
      <w:r w:rsidRPr="000E62B2">
        <w:rPr>
          <w:rFonts w:ascii="Arial" w:hAnsi="Arial" w:cs="Arial"/>
          <w:bCs/>
          <w:szCs w:val="22"/>
        </w:rPr>
        <w:t>Triplex</w:t>
      </w:r>
      <w:r w:rsidRPr="000E62B2">
        <w:rPr>
          <w:rFonts w:ascii="Arial" w:hAnsi="Arial" w:cs="Arial"/>
          <w:bCs/>
          <w:szCs w:val="22"/>
          <w:lang w:val="el-GR"/>
        </w:rPr>
        <w:t xml:space="preserve"> </w:t>
      </w:r>
      <w:r w:rsidRPr="000E62B2">
        <w:rPr>
          <w:rFonts w:ascii="Arial" w:hAnsi="Arial" w:cs="Arial"/>
          <w:bCs/>
          <w:szCs w:val="22"/>
        </w:rPr>
        <w:t>Mode</w:t>
      </w:r>
      <w:r w:rsidRPr="000E62B2">
        <w:rPr>
          <w:rFonts w:ascii="Arial" w:hAnsi="Arial" w:cs="Arial"/>
          <w:bCs/>
          <w:szCs w:val="22"/>
          <w:lang w:val="el-GR"/>
        </w:rPr>
        <w:t xml:space="preserve"> (ταυτόχρονη απεικόνιση, σε πραγματικό χρόνο εικόνας </w:t>
      </w:r>
      <w:r w:rsidRPr="000E62B2">
        <w:rPr>
          <w:rFonts w:ascii="Arial" w:hAnsi="Arial" w:cs="Arial"/>
          <w:bCs/>
          <w:szCs w:val="22"/>
        </w:rPr>
        <w:t>B</w:t>
      </w:r>
      <w:r w:rsidRPr="000E62B2">
        <w:rPr>
          <w:rFonts w:ascii="Arial" w:hAnsi="Arial" w:cs="Arial"/>
          <w:bCs/>
          <w:szCs w:val="22"/>
          <w:lang w:val="el-GR"/>
        </w:rPr>
        <w:t>-</w:t>
      </w:r>
      <w:r w:rsidRPr="000E62B2">
        <w:rPr>
          <w:rFonts w:ascii="Arial" w:hAnsi="Arial" w:cs="Arial"/>
          <w:bCs/>
          <w:szCs w:val="22"/>
        </w:rPr>
        <w:t>Mode</w:t>
      </w:r>
      <w:r w:rsidRPr="000E62B2">
        <w:rPr>
          <w:rFonts w:ascii="Arial" w:hAnsi="Arial" w:cs="Arial"/>
          <w:bCs/>
          <w:szCs w:val="22"/>
          <w:lang w:val="el-GR"/>
        </w:rPr>
        <w:t xml:space="preserve">, φασματικού </w:t>
      </w:r>
      <w:r w:rsidRPr="000E62B2">
        <w:rPr>
          <w:rFonts w:ascii="Arial" w:hAnsi="Arial" w:cs="Arial"/>
          <w:bCs/>
          <w:szCs w:val="22"/>
        </w:rPr>
        <w:t>Doppler</w:t>
      </w:r>
      <w:r w:rsidRPr="000E62B2">
        <w:rPr>
          <w:rFonts w:ascii="Arial" w:hAnsi="Arial" w:cs="Arial"/>
          <w:bCs/>
          <w:szCs w:val="22"/>
          <w:lang w:val="el-GR"/>
        </w:rPr>
        <w:t xml:space="preserve">, εγχρώμου </w:t>
      </w:r>
      <w:r w:rsidRPr="000E62B2">
        <w:rPr>
          <w:rFonts w:ascii="Arial" w:hAnsi="Arial" w:cs="Arial"/>
          <w:bCs/>
          <w:szCs w:val="22"/>
        </w:rPr>
        <w:t>Doppler</w:t>
      </w:r>
      <w:r w:rsidRPr="000E62B2">
        <w:rPr>
          <w:rFonts w:ascii="Arial" w:hAnsi="Arial" w:cs="Arial"/>
          <w:bCs/>
          <w:szCs w:val="22"/>
          <w:lang w:val="el-GR"/>
        </w:rPr>
        <w:t xml:space="preserve">, συνεχούς </w:t>
      </w:r>
      <w:r w:rsidRPr="000E62B2">
        <w:rPr>
          <w:rFonts w:ascii="Arial" w:hAnsi="Arial" w:cs="Arial"/>
          <w:bCs/>
          <w:szCs w:val="22"/>
        </w:rPr>
        <w:t>Doppler</w:t>
      </w:r>
      <w:r w:rsidRPr="000E62B2">
        <w:rPr>
          <w:rFonts w:ascii="Arial" w:hAnsi="Arial" w:cs="Arial"/>
          <w:bCs/>
          <w:szCs w:val="22"/>
          <w:lang w:val="el-GR"/>
        </w:rPr>
        <w:t xml:space="preserve">). </w:t>
      </w:r>
      <w:r w:rsidRPr="000E62B2">
        <w:rPr>
          <w:rFonts w:ascii="Arial" w:hAnsi="Arial" w:cs="Arial"/>
          <w:bCs/>
          <w:szCs w:val="22"/>
        </w:rPr>
        <w:t>(Να ανα</w:t>
      </w:r>
      <w:proofErr w:type="spellStart"/>
      <w:r w:rsidRPr="000E62B2">
        <w:rPr>
          <w:rFonts w:ascii="Arial" w:hAnsi="Arial" w:cs="Arial"/>
          <w:bCs/>
          <w:szCs w:val="22"/>
        </w:rPr>
        <w:t>φερθούν</w:t>
      </w:r>
      <w:proofErr w:type="spellEnd"/>
      <w:r w:rsidRPr="000E62B2">
        <w:rPr>
          <w:rFonts w:ascii="Arial" w:hAnsi="Arial" w:cs="Arial"/>
          <w:bCs/>
          <w:szCs w:val="22"/>
        </w:rPr>
        <w:t xml:space="preserve"> ανα</w:t>
      </w:r>
      <w:proofErr w:type="spellStart"/>
      <w:r w:rsidRPr="000E62B2">
        <w:rPr>
          <w:rFonts w:ascii="Arial" w:hAnsi="Arial" w:cs="Arial"/>
          <w:bCs/>
          <w:szCs w:val="22"/>
        </w:rPr>
        <w:t>λυτικά</w:t>
      </w:r>
      <w:proofErr w:type="spellEnd"/>
      <w:r w:rsidRPr="000E62B2">
        <w:rPr>
          <w:rFonts w:ascii="Arial" w:hAnsi="Arial" w:cs="Arial"/>
          <w:bCs/>
          <w:szCs w:val="22"/>
        </w:rPr>
        <w:t xml:space="preserve"> </w:t>
      </w:r>
      <w:proofErr w:type="spellStart"/>
      <w:r w:rsidRPr="000E62B2">
        <w:rPr>
          <w:rFonts w:ascii="Arial" w:hAnsi="Arial" w:cs="Arial"/>
          <w:bCs/>
          <w:szCs w:val="22"/>
        </w:rPr>
        <w:t>όλοι</w:t>
      </w:r>
      <w:proofErr w:type="spellEnd"/>
      <w:r w:rsidRPr="000E62B2">
        <w:rPr>
          <w:rFonts w:ascii="Arial" w:hAnsi="Arial" w:cs="Arial"/>
          <w:bCs/>
          <w:szCs w:val="22"/>
        </w:rPr>
        <w:t xml:space="preserve"> </w:t>
      </w:r>
      <w:proofErr w:type="spellStart"/>
      <w:r w:rsidRPr="000E62B2">
        <w:rPr>
          <w:rFonts w:ascii="Arial" w:hAnsi="Arial" w:cs="Arial"/>
          <w:bCs/>
          <w:szCs w:val="22"/>
        </w:rPr>
        <w:t>οι</w:t>
      </w:r>
      <w:proofErr w:type="spellEnd"/>
      <w:r w:rsidRPr="000E62B2">
        <w:rPr>
          <w:rFonts w:ascii="Arial" w:hAnsi="Arial" w:cs="Arial"/>
          <w:bCs/>
          <w:szCs w:val="22"/>
        </w:rPr>
        <w:t xml:space="preserve"> </w:t>
      </w:r>
      <w:proofErr w:type="spellStart"/>
      <w:r w:rsidRPr="000E62B2">
        <w:rPr>
          <w:rFonts w:ascii="Arial" w:hAnsi="Arial" w:cs="Arial"/>
          <w:bCs/>
          <w:szCs w:val="22"/>
        </w:rPr>
        <w:t>συνδυ</w:t>
      </w:r>
      <w:proofErr w:type="spellEnd"/>
      <w:r w:rsidRPr="000E62B2">
        <w:rPr>
          <w:rFonts w:ascii="Arial" w:hAnsi="Arial" w:cs="Arial"/>
          <w:bCs/>
          <w:szCs w:val="22"/>
        </w:rPr>
        <w:t>ασμοί).</w:t>
      </w:r>
    </w:p>
    <w:p w14:paraId="3BAE7D61" w14:textId="77777777" w:rsidR="00AE56B1" w:rsidRPr="000E62B2" w:rsidRDefault="00AE56B1">
      <w:pPr>
        <w:spacing w:after="0"/>
        <w:rPr>
          <w:rFonts w:ascii="Arial" w:hAnsi="Arial" w:cs="Arial"/>
          <w:bCs/>
          <w:szCs w:val="22"/>
        </w:rPr>
      </w:pPr>
    </w:p>
    <w:p w14:paraId="300CBD51" w14:textId="77777777" w:rsidR="00AE56B1" w:rsidRPr="000E62B2" w:rsidRDefault="00147A38">
      <w:pPr>
        <w:numPr>
          <w:ilvl w:val="0"/>
          <w:numId w:val="21"/>
        </w:numPr>
        <w:tabs>
          <w:tab w:val="left" w:pos="360"/>
        </w:tabs>
        <w:suppressAutoHyphens w:val="0"/>
        <w:spacing w:after="0"/>
        <w:ind w:left="360"/>
        <w:rPr>
          <w:rFonts w:ascii="Arial" w:hAnsi="Arial" w:cs="Arial"/>
          <w:bCs/>
          <w:szCs w:val="22"/>
          <w:lang w:val="el-GR"/>
        </w:rPr>
      </w:pPr>
      <w:r w:rsidRPr="000E62B2">
        <w:rPr>
          <w:rFonts w:ascii="Arial" w:hAnsi="Arial" w:cs="Arial"/>
          <w:bCs/>
          <w:szCs w:val="22"/>
          <w:lang w:val="el-GR"/>
        </w:rPr>
        <w:t xml:space="preserve">Να αναβαθμίζεται σε τρισδιάστατη απεικόνιση για </w:t>
      </w:r>
      <w:proofErr w:type="spellStart"/>
      <w:r w:rsidRPr="000E62B2">
        <w:rPr>
          <w:rFonts w:ascii="Arial" w:hAnsi="Arial" w:cs="Arial"/>
          <w:bCs/>
          <w:szCs w:val="22"/>
          <w:lang w:val="el-GR"/>
        </w:rPr>
        <w:t>οισοφάγειες</w:t>
      </w:r>
      <w:proofErr w:type="spellEnd"/>
      <w:r w:rsidRPr="000E62B2">
        <w:rPr>
          <w:rFonts w:ascii="Arial" w:hAnsi="Arial" w:cs="Arial"/>
          <w:bCs/>
          <w:szCs w:val="22"/>
          <w:lang w:val="el-GR"/>
        </w:rPr>
        <w:t xml:space="preserve"> εξετάσεις . Τρισδιάστατη απεικόνιση πραγματικού χρόνου όλου του όγκου της καρδιάς σε 1 (</w:t>
      </w:r>
      <w:r w:rsidRPr="000E62B2">
        <w:rPr>
          <w:rFonts w:ascii="Arial" w:hAnsi="Arial" w:cs="Arial"/>
          <w:bCs/>
          <w:szCs w:val="22"/>
        </w:rPr>
        <w:t>full</w:t>
      </w:r>
      <w:r w:rsidRPr="000E62B2">
        <w:rPr>
          <w:rFonts w:ascii="Arial" w:hAnsi="Arial" w:cs="Arial"/>
          <w:bCs/>
          <w:szCs w:val="22"/>
          <w:lang w:val="el-GR"/>
        </w:rPr>
        <w:t xml:space="preserve"> </w:t>
      </w:r>
      <w:r w:rsidRPr="000E62B2">
        <w:rPr>
          <w:rFonts w:ascii="Arial" w:hAnsi="Arial" w:cs="Arial"/>
          <w:bCs/>
          <w:szCs w:val="22"/>
        </w:rPr>
        <w:t>volume</w:t>
      </w:r>
      <w:r w:rsidRPr="000E62B2">
        <w:rPr>
          <w:rFonts w:ascii="Arial" w:hAnsi="Arial" w:cs="Arial"/>
          <w:bCs/>
          <w:szCs w:val="22"/>
          <w:lang w:val="el-GR"/>
        </w:rPr>
        <w:t>), 2 και 4 καρδιακούς κύκλους, με υψηλό ρυθμό δειγματοληψίας (</w:t>
      </w:r>
      <w:r w:rsidRPr="000E62B2">
        <w:rPr>
          <w:rFonts w:ascii="Arial" w:hAnsi="Arial" w:cs="Arial"/>
          <w:bCs/>
          <w:szCs w:val="22"/>
        </w:rPr>
        <w:t>volume</w:t>
      </w:r>
      <w:r w:rsidRPr="000E62B2">
        <w:rPr>
          <w:rFonts w:ascii="Arial" w:hAnsi="Arial" w:cs="Arial"/>
          <w:bCs/>
          <w:szCs w:val="22"/>
          <w:lang w:val="el-GR"/>
        </w:rPr>
        <w:t xml:space="preserve"> </w:t>
      </w:r>
      <w:r w:rsidRPr="000E62B2">
        <w:rPr>
          <w:rFonts w:ascii="Arial" w:hAnsi="Arial" w:cs="Arial"/>
          <w:bCs/>
          <w:szCs w:val="22"/>
        </w:rPr>
        <w:t>per</w:t>
      </w:r>
      <w:r w:rsidRPr="000E62B2">
        <w:rPr>
          <w:rFonts w:ascii="Arial" w:hAnsi="Arial" w:cs="Arial"/>
          <w:bCs/>
          <w:szCs w:val="22"/>
          <w:lang w:val="el-GR"/>
        </w:rPr>
        <w:t xml:space="preserve"> </w:t>
      </w:r>
      <w:r w:rsidRPr="000E62B2">
        <w:rPr>
          <w:rFonts w:ascii="Arial" w:hAnsi="Arial" w:cs="Arial"/>
          <w:bCs/>
          <w:szCs w:val="22"/>
        </w:rPr>
        <w:t>sec</w:t>
      </w:r>
      <w:r w:rsidRPr="000E62B2">
        <w:rPr>
          <w:rFonts w:ascii="Arial" w:hAnsi="Arial" w:cs="Arial"/>
          <w:bCs/>
          <w:szCs w:val="22"/>
          <w:lang w:val="el-GR"/>
        </w:rPr>
        <w:t>), με δυνατότητα ταυτόχρονης τρισδιάστατης απεικόνισης της ροής του αίματος (</w:t>
      </w:r>
      <w:proofErr w:type="spellStart"/>
      <w:r w:rsidRPr="000E62B2">
        <w:rPr>
          <w:rFonts w:ascii="Arial" w:hAnsi="Arial" w:cs="Arial"/>
          <w:bCs/>
          <w:szCs w:val="22"/>
        </w:rPr>
        <w:t>color</w:t>
      </w:r>
      <w:proofErr w:type="spellEnd"/>
      <w:r w:rsidRPr="000E62B2">
        <w:rPr>
          <w:rFonts w:ascii="Arial" w:hAnsi="Arial" w:cs="Arial"/>
          <w:bCs/>
          <w:szCs w:val="22"/>
          <w:lang w:val="el-GR"/>
        </w:rPr>
        <w:t xml:space="preserve"> 3</w:t>
      </w:r>
      <w:r w:rsidRPr="000E62B2">
        <w:rPr>
          <w:rFonts w:ascii="Arial" w:hAnsi="Arial" w:cs="Arial"/>
          <w:bCs/>
          <w:szCs w:val="22"/>
        </w:rPr>
        <w:t>D</w:t>
      </w:r>
      <w:r w:rsidRPr="000E62B2">
        <w:rPr>
          <w:rFonts w:ascii="Arial" w:hAnsi="Arial" w:cs="Arial"/>
          <w:bCs/>
          <w:szCs w:val="22"/>
          <w:lang w:val="el-GR"/>
        </w:rPr>
        <w:t>) (Να προσφερθεί προς επιλογή).</w:t>
      </w:r>
    </w:p>
    <w:p w14:paraId="73C7A669" w14:textId="77777777" w:rsidR="00AE56B1" w:rsidRPr="000E62B2" w:rsidRDefault="00AE56B1">
      <w:pPr>
        <w:spacing w:after="0"/>
        <w:rPr>
          <w:rFonts w:ascii="Arial" w:hAnsi="Arial" w:cs="Arial"/>
          <w:bCs/>
          <w:szCs w:val="22"/>
          <w:lang w:val="el-GR"/>
        </w:rPr>
      </w:pPr>
    </w:p>
    <w:p w14:paraId="4D48101E"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rPr>
        <w:t>Contrast</w:t>
      </w:r>
      <w:r w:rsidRPr="000E62B2">
        <w:rPr>
          <w:rFonts w:ascii="Arial" w:hAnsi="Arial" w:cs="Arial"/>
          <w:bCs/>
          <w:szCs w:val="22"/>
          <w:lang w:val="el-GR"/>
        </w:rPr>
        <w:t xml:space="preserve"> </w:t>
      </w:r>
      <w:r w:rsidRPr="000E62B2">
        <w:rPr>
          <w:rFonts w:ascii="Arial" w:hAnsi="Arial" w:cs="Arial"/>
          <w:bCs/>
          <w:szCs w:val="22"/>
        </w:rPr>
        <w:t>Harmonic</w:t>
      </w:r>
      <w:r w:rsidRPr="000E62B2">
        <w:rPr>
          <w:rFonts w:ascii="Arial" w:hAnsi="Arial" w:cs="Arial"/>
          <w:bCs/>
          <w:szCs w:val="22"/>
          <w:lang w:val="el-GR"/>
        </w:rPr>
        <w:t xml:space="preserve"> </w:t>
      </w:r>
      <w:r w:rsidRPr="000E62B2">
        <w:rPr>
          <w:rFonts w:ascii="Arial" w:hAnsi="Arial" w:cs="Arial"/>
          <w:bCs/>
          <w:szCs w:val="22"/>
        </w:rPr>
        <w:t>Imaging</w:t>
      </w:r>
      <w:r w:rsidRPr="000E62B2">
        <w:rPr>
          <w:rFonts w:ascii="Arial" w:hAnsi="Arial" w:cs="Arial"/>
          <w:bCs/>
          <w:szCs w:val="22"/>
          <w:lang w:val="el-GR"/>
        </w:rPr>
        <w:t>. Ενσωματωμένη στη βασική μονάδα τεχνική ανίχνευσης και λήψης της παραγόμενης από τους ιστούς 2ης αρμονικής συχνότητας (</w:t>
      </w:r>
      <w:r w:rsidRPr="000E62B2">
        <w:rPr>
          <w:rFonts w:ascii="Arial" w:hAnsi="Arial" w:cs="Arial"/>
          <w:bCs/>
          <w:szCs w:val="22"/>
        </w:rPr>
        <w:t>Tissue</w:t>
      </w:r>
      <w:r w:rsidRPr="000E62B2">
        <w:rPr>
          <w:rFonts w:ascii="Arial" w:hAnsi="Arial" w:cs="Arial"/>
          <w:bCs/>
          <w:szCs w:val="22"/>
          <w:lang w:val="el-GR"/>
        </w:rPr>
        <w:t xml:space="preserve"> </w:t>
      </w:r>
      <w:r w:rsidRPr="000E62B2">
        <w:rPr>
          <w:rFonts w:ascii="Arial" w:hAnsi="Arial" w:cs="Arial"/>
          <w:bCs/>
          <w:szCs w:val="22"/>
        </w:rPr>
        <w:t>Harmonics</w:t>
      </w:r>
      <w:r w:rsidRPr="000E62B2">
        <w:rPr>
          <w:rFonts w:ascii="Arial" w:hAnsi="Arial" w:cs="Arial"/>
          <w:bCs/>
          <w:szCs w:val="22"/>
          <w:lang w:val="el-GR"/>
        </w:rPr>
        <w:t xml:space="preserve">) με σκιαγραφικά μέσα η οποία να λειτουργεί με το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και η οποία να λειτουργεί σε </w:t>
      </w:r>
      <w:proofErr w:type="spellStart"/>
      <w:r w:rsidRPr="000E62B2">
        <w:rPr>
          <w:rFonts w:ascii="Arial" w:hAnsi="Arial" w:cs="Arial"/>
          <w:bCs/>
          <w:szCs w:val="22"/>
          <w:lang w:val="el-GR"/>
        </w:rPr>
        <w:t>ηχοβολείς</w:t>
      </w:r>
      <w:proofErr w:type="spellEnd"/>
      <w:r w:rsidRPr="000E62B2">
        <w:rPr>
          <w:rFonts w:ascii="Arial" w:hAnsi="Arial" w:cs="Arial"/>
          <w:bCs/>
          <w:szCs w:val="22"/>
          <w:lang w:val="el-GR"/>
        </w:rPr>
        <w:t xml:space="preserve"> όλων των τύπων </w:t>
      </w:r>
      <w:r w:rsidRPr="000E62B2">
        <w:rPr>
          <w:rFonts w:ascii="Arial" w:hAnsi="Arial" w:cs="Arial"/>
          <w:bCs/>
          <w:szCs w:val="22"/>
        </w:rPr>
        <w:t>Phased</w:t>
      </w:r>
      <w:r w:rsidRPr="000E62B2">
        <w:rPr>
          <w:rFonts w:ascii="Arial" w:hAnsi="Arial" w:cs="Arial"/>
          <w:bCs/>
          <w:szCs w:val="22"/>
          <w:lang w:val="el-GR"/>
        </w:rPr>
        <w:t xml:space="preserve"> </w:t>
      </w:r>
      <w:r w:rsidRPr="000E62B2">
        <w:rPr>
          <w:rFonts w:ascii="Arial" w:hAnsi="Arial" w:cs="Arial"/>
          <w:bCs/>
          <w:szCs w:val="22"/>
        </w:rPr>
        <w:t>array</w:t>
      </w:r>
      <w:r w:rsidRPr="000E62B2">
        <w:rPr>
          <w:rFonts w:ascii="Arial" w:hAnsi="Arial" w:cs="Arial"/>
          <w:bCs/>
          <w:szCs w:val="22"/>
          <w:lang w:val="el-GR"/>
        </w:rPr>
        <w:t xml:space="preserve">, </w:t>
      </w:r>
      <w:r w:rsidRPr="000E62B2">
        <w:rPr>
          <w:rFonts w:ascii="Arial" w:hAnsi="Arial" w:cs="Arial"/>
          <w:bCs/>
          <w:szCs w:val="22"/>
        </w:rPr>
        <w:t>Linear</w:t>
      </w:r>
      <w:r w:rsidRPr="000E62B2">
        <w:rPr>
          <w:rFonts w:ascii="Arial" w:hAnsi="Arial" w:cs="Arial"/>
          <w:bCs/>
          <w:szCs w:val="22"/>
          <w:lang w:val="el-GR"/>
        </w:rPr>
        <w:t xml:space="preserve">, </w:t>
      </w:r>
      <w:r w:rsidRPr="000E62B2">
        <w:rPr>
          <w:rFonts w:ascii="Arial" w:hAnsi="Arial" w:cs="Arial"/>
          <w:bCs/>
          <w:szCs w:val="22"/>
        </w:rPr>
        <w:t>Convex</w:t>
      </w:r>
      <w:r w:rsidRPr="000E62B2">
        <w:rPr>
          <w:rFonts w:ascii="Arial" w:hAnsi="Arial" w:cs="Arial"/>
          <w:bCs/>
          <w:szCs w:val="22"/>
          <w:lang w:val="el-GR"/>
        </w:rPr>
        <w:t xml:space="preserve">. </w:t>
      </w:r>
      <w:r w:rsidRPr="000E62B2">
        <w:rPr>
          <w:rFonts w:ascii="Arial" w:hAnsi="Arial" w:cs="Arial"/>
          <w:bCs/>
          <w:szCs w:val="22"/>
        </w:rPr>
        <w:t>(</w:t>
      </w:r>
      <w:proofErr w:type="spellStart"/>
      <w:r w:rsidRPr="000E62B2">
        <w:rPr>
          <w:rFonts w:ascii="Arial" w:hAnsi="Arial" w:cs="Arial"/>
          <w:bCs/>
          <w:szCs w:val="22"/>
        </w:rPr>
        <w:t>Στην</w:t>
      </w:r>
      <w:proofErr w:type="spellEnd"/>
      <w:r w:rsidRPr="000E62B2">
        <w:rPr>
          <w:rFonts w:ascii="Arial" w:hAnsi="Arial" w:cs="Arial"/>
          <w:bCs/>
          <w:szCs w:val="22"/>
        </w:rPr>
        <w:t xml:space="preserve"> βα</w:t>
      </w:r>
      <w:proofErr w:type="spellStart"/>
      <w:r w:rsidRPr="000E62B2">
        <w:rPr>
          <w:rFonts w:ascii="Arial" w:hAnsi="Arial" w:cs="Arial"/>
          <w:bCs/>
          <w:szCs w:val="22"/>
        </w:rPr>
        <w:t>σική</w:t>
      </w:r>
      <w:proofErr w:type="spellEnd"/>
      <w:r w:rsidRPr="000E62B2">
        <w:rPr>
          <w:rFonts w:ascii="Arial" w:hAnsi="Arial" w:cs="Arial"/>
          <w:bCs/>
          <w:szCs w:val="22"/>
        </w:rPr>
        <w:t xml:space="preserve"> </w:t>
      </w:r>
      <w:proofErr w:type="spellStart"/>
      <w:r w:rsidRPr="000E62B2">
        <w:rPr>
          <w:rFonts w:ascii="Arial" w:hAnsi="Arial" w:cs="Arial"/>
          <w:bCs/>
          <w:szCs w:val="22"/>
        </w:rPr>
        <w:t>σύνθεση</w:t>
      </w:r>
      <w:proofErr w:type="spellEnd"/>
      <w:r w:rsidRPr="000E62B2">
        <w:rPr>
          <w:rFonts w:ascii="Arial" w:hAnsi="Arial" w:cs="Arial"/>
          <w:bCs/>
          <w:szCs w:val="22"/>
        </w:rPr>
        <w:t>).</w:t>
      </w:r>
    </w:p>
    <w:p w14:paraId="609F200B" w14:textId="77777777" w:rsidR="00AE56B1" w:rsidRPr="000E62B2" w:rsidRDefault="00AE56B1">
      <w:pPr>
        <w:spacing w:after="0"/>
        <w:rPr>
          <w:rFonts w:ascii="Arial" w:hAnsi="Arial" w:cs="Arial"/>
          <w:bCs/>
          <w:szCs w:val="22"/>
        </w:rPr>
      </w:pPr>
    </w:p>
    <w:p w14:paraId="539D3B55"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lang w:val="el-GR"/>
        </w:rPr>
        <w:t>Να διαθέτει με το οισοφάγειο δισδιάστατη ταυτόχρονη απεικόνιση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xml:space="preserve">) δύο οποιονδήποτε διαφορετικών τομών της καρδιάς στον ίδιο καρδιακό κύκλο λαμβανομένων υπό οποιαδήποτε μεταξύ τους γωνία από 0 έως 350 μοίρες περίπου, επίπεδο και κλίση για μεγιστοποίηση διαγνωστικής ακρίβειας και πληροφοριών. </w:t>
      </w:r>
      <w:r w:rsidRPr="000E62B2">
        <w:rPr>
          <w:rFonts w:ascii="Arial" w:hAnsi="Arial" w:cs="Arial"/>
          <w:bCs/>
          <w:szCs w:val="22"/>
        </w:rPr>
        <w:t>(Να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επ</w:t>
      </w:r>
      <w:proofErr w:type="spellStart"/>
      <w:r w:rsidRPr="000E62B2">
        <w:rPr>
          <w:rFonts w:ascii="Arial" w:hAnsi="Arial" w:cs="Arial"/>
          <w:bCs/>
          <w:szCs w:val="22"/>
        </w:rPr>
        <w:t>ιλογή</w:t>
      </w:r>
      <w:proofErr w:type="spellEnd"/>
      <w:r w:rsidRPr="000E62B2">
        <w:rPr>
          <w:rFonts w:ascii="Arial" w:hAnsi="Arial" w:cs="Arial"/>
          <w:bCs/>
          <w:szCs w:val="22"/>
        </w:rPr>
        <w:t>).</w:t>
      </w:r>
    </w:p>
    <w:p w14:paraId="51FA16F3" w14:textId="77777777" w:rsidR="00AE56B1" w:rsidRPr="000E62B2" w:rsidRDefault="00AE56B1">
      <w:pPr>
        <w:spacing w:after="0"/>
        <w:rPr>
          <w:rFonts w:ascii="Arial" w:hAnsi="Arial" w:cs="Arial"/>
          <w:bCs/>
          <w:szCs w:val="22"/>
        </w:rPr>
      </w:pPr>
    </w:p>
    <w:p w14:paraId="024F57C6"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lang w:val="el-GR"/>
        </w:rPr>
        <w:t>Να διαθέτει με το οισοφάγειο ταυτόχρονη απεικόνιση έγχρωμης ροής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xml:space="preserve">) δύο οποιοδήποτε διαφορετικών τομών της καρδιάς στον ίδιο καρδιακό κύκλο λαμβανομένων υπό οποιαδήποτε μεταξύ τους γωνία από 0 έως 350 μοίρες περίπου, επίπεδο και κλίση για μεγιστοποίηση διαγνωστικής ακρίβειας και πληροφοριών. </w:t>
      </w:r>
      <w:r w:rsidRPr="000E62B2">
        <w:rPr>
          <w:rFonts w:ascii="Arial" w:hAnsi="Arial" w:cs="Arial"/>
          <w:bCs/>
          <w:szCs w:val="22"/>
        </w:rPr>
        <w:t>(Να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επ</w:t>
      </w:r>
      <w:proofErr w:type="spellStart"/>
      <w:r w:rsidRPr="000E62B2">
        <w:rPr>
          <w:rFonts w:ascii="Arial" w:hAnsi="Arial" w:cs="Arial"/>
          <w:bCs/>
          <w:szCs w:val="22"/>
        </w:rPr>
        <w:t>ιλογή</w:t>
      </w:r>
      <w:proofErr w:type="spellEnd"/>
      <w:r w:rsidRPr="000E62B2">
        <w:rPr>
          <w:rFonts w:ascii="Arial" w:hAnsi="Arial" w:cs="Arial"/>
          <w:bCs/>
          <w:szCs w:val="22"/>
        </w:rPr>
        <w:t>).</w:t>
      </w:r>
    </w:p>
    <w:p w14:paraId="38E70532" w14:textId="77777777" w:rsidR="00AE56B1" w:rsidRPr="000E62B2" w:rsidRDefault="00AE56B1">
      <w:pPr>
        <w:spacing w:after="0"/>
        <w:rPr>
          <w:rFonts w:ascii="Arial" w:hAnsi="Arial" w:cs="Arial"/>
          <w:bCs/>
          <w:szCs w:val="22"/>
        </w:rPr>
      </w:pPr>
    </w:p>
    <w:p w14:paraId="11BF26D6"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lang w:val="el-GR"/>
        </w:rPr>
        <w:lastRenderedPageBreak/>
        <w:t xml:space="preserve">Να διαθέτει ενσωματωμένα στην βασική συσκευή έτοιμα αυτόματα προγράμματα επιλογής ανατομικών περιοχών έτσι ώστε άμεσα να εμφανίζονται τρισδιάστατες απεικονίσεις σε πραγματικό χρόνο και σε από αποθηκευτικά μέσα πχ </w:t>
      </w:r>
      <w:r w:rsidRPr="000E62B2">
        <w:rPr>
          <w:rFonts w:ascii="Arial" w:hAnsi="Arial" w:cs="Arial"/>
          <w:bCs/>
          <w:szCs w:val="22"/>
        </w:rPr>
        <w:t>MV</w:t>
      </w:r>
      <w:r w:rsidRPr="000E62B2">
        <w:rPr>
          <w:rFonts w:ascii="Arial" w:hAnsi="Arial" w:cs="Arial"/>
          <w:bCs/>
          <w:szCs w:val="22"/>
          <w:lang w:val="el-GR"/>
        </w:rPr>
        <w:t xml:space="preserve"> κτλ. </w:t>
      </w:r>
      <w:r w:rsidRPr="000E62B2">
        <w:rPr>
          <w:rFonts w:ascii="Arial" w:hAnsi="Arial" w:cs="Arial"/>
          <w:bCs/>
          <w:szCs w:val="22"/>
        </w:rPr>
        <w:t>(Να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επ</w:t>
      </w:r>
      <w:proofErr w:type="spellStart"/>
      <w:r w:rsidRPr="000E62B2">
        <w:rPr>
          <w:rFonts w:ascii="Arial" w:hAnsi="Arial" w:cs="Arial"/>
          <w:bCs/>
          <w:szCs w:val="22"/>
        </w:rPr>
        <w:t>ιλογή</w:t>
      </w:r>
      <w:proofErr w:type="spellEnd"/>
      <w:r w:rsidRPr="000E62B2">
        <w:rPr>
          <w:rFonts w:ascii="Arial" w:hAnsi="Arial" w:cs="Arial"/>
          <w:bCs/>
          <w:szCs w:val="22"/>
        </w:rPr>
        <w:t>).</w:t>
      </w:r>
    </w:p>
    <w:p w14:paraId="6D4197C9" w14:textId="77777777" w:rsidR="00AE56B1" w:rsidRPr="000E62B2" w:rsidRDefault="00AE56B1">
      <w:pPr>
        <w:spacing w:after="0"/>
        <w:rPr>
          <w:rFonts w:ascii="Arial" w:hAnsi="Arial" w:cs="Arial"/>
          <w:bCs/>
          <w:szCs w:val="22"/>
        </w:rPr>
      </w:pPr>
    </w:p>
    <w:p w14:paraId="0868F521" w14:textId="77777777" w:rsidR="00AE56B1" w:rsidRPr="000E62B2" w:rsidRDefault="00147A38">
      <w:pPr>
        <w:numPr>
          <w:ilvl w:val="0"/>
          <w:numId w:val="21"/>
        </w:numPr>
        <w:tabs>
          <w:tab w:val="left" w:pos="360"/>
        </w:tabs>
        <w:suppressAutoHyphens w:val="0"/>
        <w:spacing w:after="0"/>
        <w:ind w:left="360"/>
        <w:rPr>
          <w:rFonts w:ascii="Arial" w:hAnsi="Arial" w:cs="Arial"/>
          <w:bCs/>
          <w:szCs w:val="22"/>
          <w:lang w:val="el-GR"/>
        </w:rPr>
      </w:pPr>
      <w:r w:rsidRPr="000E62B2">
        <w:rPr>
          <w:rFonts w:ascii="Arial" w:hAnsi="Arial" w:cs="Arial"/>
          <w:bCs/>
          <w:szCs w:val="22"/>
          <w:lang w:val="el-GR"/>
        </w:rPr>
        <w:t xml:space="preserve">Τεχνική Επεξεργασίας εικόνας σε επίπεδο </w:t>
      </w:r>
      <w:r w:rsidRPr="000E62B2">
        <w:rPr>
          <w:rFonts w:ascii="Arial" w:hAnsi="Arial" w:cs="Arial"/>
          <w:bCs/>
          <w:szCs w:val="22"/>
        </w:rPr>
        <w:t>pixel</w:t>
      </w:r>
      <w:r w:rsidRPr="000E62B2">
        <w:rPr>
          <w:rFonts w:ascii="Arial" w:hAnsi="Arial" w:cs="Arial"/>
          <w:bCs/>
          <w:szCs w:val="22"/>
          <w:lang w:val="el-GR"/>
        </w:rPr>
        <w:t xml:space="preserve"> για τη μείωση του θορύβου και τη βελτίωση της ορατότητας και της υφής </w:t>
      </w:r>
      <w:proofErr w:type="spellStart"/>
      <w:r w:rsidRPr="000E62B2">
        <w:rPr>
          <w:rFonts w:ascii="Arial" w:hAnsi="Arial" w:cs="Arial"/>
          <w:bCs/>
          <w:szCs w:val="22"/>
          <w:lang w:val="el-GR"/>
        </w:rPr>
        <w:t>ιστικών</w:t>
      </w:r>
      <w:proofErr w:type="spellEnd"/>
      <w:r w:rsidRPr="000E62B2">
        <w:rPr>
          <w:rFonts w:ascii="Arial" w:hAnsi="Arial" w:cs="Arial"/>
          <w:bCs/>
          <w:szCs w:val="22"/>
          <w:lang w:val="el-GR"/>
        </w:rPr>
        <w:t xml:space="preserve"> μοτίβων και αύξηση της ευκρίνειάς τους.</w:t>
      </w:r>
    </w:p>
    <w:p w14:paraId="3D90B740" w14:textId="77777777" w:rsidR="00AE56B1" w:rsidRPr="000E62B2" w:rsidRDefault="00AE56B1">
      <w:pPr>
        <w:spacing w:after="0"/>
        <w:rPr>
          <w:rFonts w:ascii="Arial" w:hAnsi="Arial" w:cs="Arial"/>
          <w:bCs/>
          <w:szCs w:val="22"/>
          <w:lang w:val="el-GR"/>
        </w:rPr>
      </w:pPr>
    </w:p>
    <w:p w14:paraId="73D2D7EE" w14:textId="77777777" w:rsidR="00AE56B1" w:rsidRPr="000E62B2" w:rsidRDefault="00147A38">
      <w:pPr>
        <w:numPr>
          <w:ilvl w:val="0"/>
          <w:numId w:val="21"/>
        </w:numPr>
        <w:tabs>
          <w:tab w:val="left" w:pos="360"/>
        </w:tabs>
        <w:suppressAutoHyphens w:val="0"/>
        <w:spacing w:after="0"/>
        <w:ind w:left="360"/>
        <w:rPr>
          <w:rFonts w:ascii="Arial" w:hAnsi="Arial" w:cs="Arial"/>
          <w:bCs/>
          <w:szCs w:val="22"/>
          <w:lang w:val="el-GR"/>
        </w:rPr>
      </w:pPr>
      <w:r w:rsidRPr="000E62B2">
        <w:rPr>
          <w:rFonts w:ascii="Arial" w:hAnsi="Arial" w:cs="Arial"/>
          <w:bCs/>
          <w:szCs w:val="22"/>
          <w:lang w:val="el-GR"/>
        </w:rPr>
        <w:t>Επεξεργασία εικόνων μετά την λήψη (</w:t>
      </w:r>
      <w:r w:rsidRPr="000E62B2">
        <w:rPr>
          <w:rFonts w:ascii="Arial" w:hAnsi="Arial" w:cs="Arial"/>
          <w:bCs/>
          <w:szCs w:val="22"/>
        </w:rPr>
        <w:t>Post</w:t>
      </w:r>
      <w:r w:rsidRPr="000E62B2">
        <w:rPr>
          <w:rFonts w:ascii="Arial" w:hAnsi="Arial" w:cs="Arial"/>
          <w:bCs/>
          <w:szCs w:val="22"/>
          <w:lang w:val="el-GR"/>
        </w:rPr>
        <w:t xml:space="preserve"> </w:t>
      </w:r>
      <w:r w:rsidRPr="000E62B2">
        <w:rPr>
          <w:rFonts w:ascii="Arial" w:hAnsi="Arial" w:cs="Arial"/>
          <w:bCs/>
          <w:szCs w:val="22"/>
        </w:rPr>
        <w:t>Processing</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7AB2C2D0" w14:textId="77777777" w:rsidR="00AE56B1" w:rsidRPr="000E62B2" w:rsidRDefault="00AE56B1">
      <w:pPr>
        <w:spacing w:after="0"/>
        <w:rPr>
          <w:rFonts w:ascii="Arial" w:hAnsi="Arial" w:cs="Arial"/>
          <w:bCs/>
          <w:szCs w:val="22"/>
          <w:lang w:val="el-GR"/>
        </w:rPr>
      </w:pPr>
    </w:p>
    <w:p w14:paraId="36E8A16B"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lang w:val="el-GR"/>
        </w:rPr>
        <w:t xml:space="preserve">Αυτόματο σύστημα υπολογισμού της συνολικής / τμηματικής τάσης και παραμόρφωσης του καρδιακού μυ από την δισδιάστατη απεικόνιση μέσω της τεχνικής </w:t>
      </w:r>
      <w:r w:rsidRPr="000E62B2">
        <w:rPr>
          <w:rFonts w:ascii="Arial" w:hAnsi="Arial" w:cs="Arial"/>
          <w:bCs/>
          <w:szCs w:val="22"/>
        </w:rPr>
        <w:t>speckle</w:t>
      </w:r>
      <w:r w:rsidRPr="000E62B2">
        <w:rPr>
          <w:rFonts w:ascii="Arial" w:hAnsi="Arial" w:cs="Arial"/>
          <w:bCs/>
          <w:szCs w:val="22"/>
          <w:lang w:val="el-GR"/>
        </w:rPr>
        <w:t xml:space="preserve"> και ανεξάρτητο από το έγχρωμο </w:t>
      </w:r>
      <w:r w:rsidRPr="000E62B2">
        <w:rPr>
          <w:rFonts w:ascii="Arial" w:hAnsi="Arial" w:cs="Arial"/>
          <w:bCs/>
          <w:szCs w:val="22"/>
        </w:rPr>
        <w:t>Doppler</w:t>
      </w:r>
      <w:r w:rsidRPr="000E62B2">
        <w:rPr>
          <w:rFonts w:ascii="Arial" w:hAnsi="Arial" w:cs="Arial"/>
          <w:bCs/>
          <w:szCs w:val="22"/>
          <w:lang w:val="el-GR"/>
        </w:rPr>
        <w:t xml:space="preserve">. Να εξάγονται ποσοτικά μεγέθη ανά τμήματα και ανά τομή με τις αντίστοιχες γραφικές παραστάσεις και να υπολογίζει υπό μορφή </w:t>
      </w:r>
      <w:r w:rsidRPr="000E62B2">
        <w:rPr>
          <w:rFonts w:ascii="Arial" w:hAnsi="Arial" w:cs="Arial"/>
          <w:bCs/>
          <w:szCs w:val="22"/>
        </w:rPr>
        <w:t>bull</w:t>
      </w:r>
      <w:r w:rsidRPr="000E62B2">
        <w:rPr>
          <w:rFonts w:ascii="Arial" w:hAnsi="Arial" w:cs="Arial"/>
          <w:bCs/>
          <w:szCs w:val="22"/>
          <w:lang w:val="el-GR"/>
        </w:rPr>
        <w:t>’</w:t>
      </w:r>
      <w:r w:rsidRPr="000E62B2">
        <w:rPr>
          <w:rFonts w:ascii="Arial" w:hAnsi="Arial" w:cs="Arial"/>
          <w:bCs/>
          <w:szCs w:val="22"/>
        </w:rPr>
        <w:t>s</w:t>
      </w:r>
      <w:r w:rsidRPr="000E62B2">
        <w:rPr>
          <w:rFonts w:ascii="Arial" w:hAnsi="Arial" w:cs="Arial"/>
          <w:bCs/>
          <w:szCs w:val="22"/>
          <w:lang w:val="el-GR"/>
        </w:rPr>
        <w:t xml:space="preserve"> </w:t>
      </w:r>
      <w:r w:rsidRPr="000E62B2">
        <w:rPr>
          <w:rFonts w:ascii="Arial" w:hAnsi="Arial" w:cs="Arial"/>
          <w:bCs/>
          <w:szCs w:val="22"/>
        </w:rPr>
        <w:t>eye</w:t>
      </w:r>
      <w:r w:rsidRPr="000E62B2">
        <w:rPr>
          <w:rFonts w:ascii="Arial" w:hAnsi="Arial" w:cs="Arial"/>
          <w:bCs/>
          <w:szCs w:val="22"/>
          <w:lang w:val="el-GR"/>
        </w:rPr>
        <w:t xml:space="preserve"> το συνολικό αποτέλεσμα της παραμόρφωσης του καρδιακού μυ.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αφούν ανα</w:t>
      </w:r>
      <w:proofErr w:type="spellStart"/>
      <w:r w:rsidRPr="000E62B2">
        <w:rPr>
          <w:rFonts w:ascii="Arial" w:hAnsi="Arial" w:cs="Arial"/>
          <w:bCs/>
          <w:szCs w:val="22"/>
        </w:rPr>
        <w:t>λυτικά</w:t>
      </w:r>
      <w:proofErr w:type="spellEnd"/>
      <w:r w:rsidRPr="000E62B2">
        <w:rPr>
          <w:rFonts w:ascii="Arial" w:hAnsi="Arial" w:cs="Arial"/>
          <w:bCs/>
          <w:szCs w:val="22"/>
        </w:rPr>
        <w:t xml:space="preserve"> </w:t>
      </w:r>
      <w:proofErr w:type="spellStart"/>
      <w:r w:rsidRPr="000E62B2">
        <w:rPr>
          <w:rFonts w:ascii="Arial" w:hAnsi="Arial" w:cs="Arial"/>
          <w:bCs/>
          <w:szCs w:val="22"/>
        </w:rPr>
        <w:t>οι</w:t>
      </w:r>
      <w:proofErr w:type="spellEnd"/>
      <w:r w:rsidRPr="000E62B2">
        <w:rPr>
          <w:rFonts w:ascii="Arial" w:hAnsi="Arial" w:cs="Arial"/>
          <w:bCs/>
          <w:szCs w:val="22"/>
        </w:rPr>
        <w:t xml:space="preserve"> </w:t>
      </w:r>
      <w:proofErr w:type="spellStart"/>
      <w:r w:rsidRPr="000E62B2">
        <w:rPr>
          <w:rFonts w:ascii="Arial" w:hAnsi="Arial" w:cs="Arial"/>
          <w:bCs/>
          <w:szCs w:val="22"/>
        </w:rPr>
        <w:t>δυν</w:t>
      </w:r>
      <w:proofErr w:type="spellEnd"/>
      <w:r w:rsidRPr="000E62B2">
        <w:rPr>
          <w:rFonts w:ascii="Arial" w:hAnsi="Arial" w:cs="Arial"/>
          <w:bCs/>
          <w:szCs w:val="22"/>
        </w:rPr>
        <w:t>ατότητες).</w:t>
      </w:r>
    </w:p>
    <w:p w14:paraId="15856974" w14:textId="77777777" w:rsidR="00AE56B1" w:rsidRPr="000E62B2" w:rsidRDefault="00AE56B1">
      <w:pPr>
        <w:spacing w:after="0"/>
        <w:rPr>
          <w:rFonts w:ascii="Arial" w:hAnsi="Arial" w:cs="Arial"/>
          <w:bCs/>
          <w:szCs w:val="22"/>
        </w:rPr>
      </w:pPr>
    </w:p>
    <w:p w14:paraId="3A2B49FA" w14:textId="77777777" w:rsidR="00AE56B1" w:rsidRPr="000E62B2" w:rsidRDefault="00147A38">
      <w:pPr>
        <w:numPr>
          <w:ilvl w:val="0"/>
          <w:numId w:val="21"/>
        </w:numPr>
        <w:tabs>
          <w:tab w:val="left" w:pos="360"/>
        </w:tabs>
        <w:suppressAutoHyphens w:val="0"/>
        <w:spacing w:after="0"/>
        <w:ind w:left="360"/>
        <w:rPr>
          <w:rFonts w:ascii="Arial" w:hAnsi="Arial" w:cs="Arial"/>
          <w:bCs/>
          <w:szCs w:val="22"/>
          <w:lang w:val="el-GR"/>
        </w:rPr>
      </w:pPr>
      <w:r w:rsidRPr="000E62B2">
        <w:rPr>
          <w:rFonts w:ascii="Arial" w:hAnsi="Arial" w:cs="Arial"/>
          <w:bCs/>
          <w:szCs w:val="22"/>
          <w:lang w:val="el-GR"/>
        </w:rPr>
        <w:t xml:space="preserve">Λογισμικό ενσωματωμένο στην βασική συσκευή ποσοτικοποίησης του </w:t>
      </w:r>
      <w:proofErr w:type="spellStart"/>
      <w:r w:rsidRPr="000E62B2">
        <w:rPr>
          <w:rFonts w:ascii="Arial" w:hAnsi="Arial" w:cs="Arial"/>
          <w:bCs/>
          <w:szCs w:val="22"/>
          <w:lang w:val="el-GR"/>
        </w:rPr>
        <w:t>ιστικού</w:t>
      </w:r>
      <w:proofErr w:type="spellEnd"/>
      <w:r w:rsidRPr="000E62B2">
        <w:rPr>
          <w:rFonts w:ascii="Arial" w:hAnsi="Arial" w:cs="Arial"/>
          <w:bCs/>
          <w:szCs w:val="22"/>
          <w:lang w:val="el-GR"/>
        </w:rPr>
        <w:t xml:space="preserve"> </w:t>
      </w:r>
      <w:r w:rsidRPr="000E62B2">
        <w:rPr>
          <w:rFonts w:ascii="Arial" w:hAnsi="Arial" w:cs="Arial"/>
          <w:bCs/>
          <w:szCs w:val="22"/>
        </w:rPr>
        <w:t>Doppler</w:t>
      </w:r>
      <w:r w:rsidRPr="000E62B2">
        <w:rPr>
          <w:rFonts w:ascii="Arial" w:hAnsi="Arial" w:cs="Arial"/>
          <w:bCs/>
          <w:szCs w:val="22"/>
          <w:lang w:val="el-GR"/>
        </w:rPr>
        <w:t xml:space="preserve"> (</w:t>
      </w:r>
      <w:r w:rsidRPr="000E62B2">
        <w:rPr>
          <w:rFonts w:ascii="Arial" w:hAnsi="Arial" w:cs="Arial"/>
          <w:bCs/>
          <w:szCs w:val="22"/>
        </w:rPr>
        <w:t>TDI</w:t>
      </w:r>
      <w:r w:rsidRPr="000E62B2">
        <w:rPr>
          <w:rFonts w:ascii="Arial" w:hAnsi="Arial" w:cs="Arial"/>
          <w:bCs/>
          <w:szCs w:val="22"/>
          <w:lang w:val="el-GR"/>
        </w:rPr>
        <w:t>/</w:t>
      </w:r>
      <w:r w:rsidRPr="000E62B2">
        <w:rPr>
          <w:rFonts w:ascii="Arial" w:hAnsi="Arial" w:cs="Arial"/>
          <w:bCs/>
          <w:szCs w:val="22"/>
        </w:rPr>
        <w:t>TVI</w:t>
      </w:r>
      <w:r w:rsidRPr="000E62B2">
        <w:rPr>
          <w:rFonts w:ascii="Arial" w:hAnsi="Arial" w:cs="Arial"/>
          <w:bCs/>
          <w:szCs w:val="22"/>
          <w:lang w:val="el-GR"/>
        </w:rPr>
        <w:t>) για τον έλεγχο συγχρονισμού των τοιχωμάτων της αριστερής κοιλίας, με τεχνικές παραμόρφωσης του ιστού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και </w:t>
      </w:r>
      <w:r w:rsidRPr="000E62B2">
        <w:rPr>
          <w:rFonts w:ascii="Arial" w:hAnsi="Arial" w:cs="Arial"/>
          <w:bCs/>
          <w:szCs w:val="22"/>
        </w:rPr>
        <w:t>velocity</w:t>
      </w:r>
      <w:r w:rsidRPr="000E62B2">
        <w:rPr>
          <w:rFonts w:ascii="Arial" w:hAnsi="Arial" w:cs="Arial"/>
          <w:bCs/>
          <w:szCs w:val="22"/>
          <w:lang w:val="el-GR"/>
        </w:rPr>
        <w:t xml:space="preserve">). Να λειτουργεί και κατά την διάρκεια του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w:t>
      </w:r>
      <w:r w:rsidRPr="000E62B2">
        <w:rPr>
          <w:rFonts w:ascii="Arial" w:hAnsi="Arial" w:cs="Arial"/>
          <w:bCs/>
          <w:szCs w:val="22"/>
        </w:rPr>
        <w:t>N</w:t>
      </w:r>
      <w:r w:rsidRPr="000E62B2">
        <w:rPr>
          <w:rFonts w:ascii="Arial" w:hAnsi="Arial" w:cs="Arial"/>
          <w:bCs/>
          <w:szCs w:val="22"/>
          <w:lang w:val="el-GR"/>
        </w:rPr>
        <w:t xml:space="preserve">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29C1D68F" w14:textId="77777777" w:rsidR="00AE56B1" w:rsidRPr="000E62B2" w:rsidRDefault="00AE56B1">
      <w:pPr>
        <w:spacing w:after="0"/>
        <w:rPr>
          <w:rFonts w:ascii="Arial" w:hAnsi="Arial" w:cs="Arial"/>
          <w:bCs/>
          <w:szCs w:val="22"/>
          <w:lang w:val="el-GR"/>
        </w:rPr>
      </w:pPr>
    </w:p>
    <w:p w14:paraId="0C510485" w14:textId="77777777" w:rsidR="00AE56B1" w:rsidRPr="000E62B2" w:rsidRDefault="00147A38">
      <w:pPr>
        <w:numPr>
          <w:ilvl w:val="0"/>
          <w:numId w:val="21"/>
        </w:numPr>
        <w:tabs>
          <w:tab w:val="left" w:pos="360"/>
        </w:tabs>
        <w:suppressAutoHyphens w:val="0"/>
        <w:spacing w:after="0"/>
        <w:ind w:left="360"/>
        <w:rPr>
          <w:rFonts w:ascii="Arial" w:hAnsi="Arial" w:cs="Arial"/>
          <w:bCs/>
          <w:szCs w:val="22"/>
        </w:rPr>
      </w:pPr>
      <w:r w:rsidRPr="000E62B2">
        <w:rPr>
          <w:rFonts w:ascii="Arial" w:hAnsi="Arial" w:cs="Arial"/>
          <w:bCs/>
          <w:szCs w:val="22"/>
          <w:lang w:val="el-GR"/>
        </w:rPr>
        <w:t xml:space="preserve">Πρόγραμμα αυτόματου υπολογισμού του όγκου και του κλάσματος εξώθησης της αριστερής κοιλίας.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αφούν ανα</w:t>
      </w:r>
      <w:proofErr w:type="spellStart"/>
      <w:r w:rsidRPr="000E62B2">
        <w:rPr>
          <w:rFonts w:ascii="Arial" w:hAnsi="Arial" w:cs="Arial"/>
          <w:bCs/>
          <w:szCs w:val="22"/>
        </w:rPr>
        <w:t>λυτικά</w:t>
      </w:r>
      <w:proofErr w:type="spellEnd"/>
      <w:r w:rsidRPr="000E62B2">
        <w:rPr>
          <w:rFonts w:ascii="Arial" w:hAnsi="Arial" w:cs="Arial"/>
          <w:bCs/>
          <w:szCs w:val="22"/>
        </w:rPr>
        <w:t xml:space="preserve"> </w:t>
      </w:r>
      <w:proofErr w:type="spellStart"/>
      <w:r w:rsidRPr="000E62B2">
        <w:rPr>
          <w:rFonts w:ascii="Arial" w:hAnsi="Arial" w:cs="Arial"/>
          <w:bCs/>
          <w:szCs w:val="22"/>
        </w:rPr>
        <w:t>οι</w:t>
      </w:r>
      <w:proofErr w:type="spellEnd"/>
      <w:r w:rsidRPr="000E62B2">
        <w:rPr>
          <w:rFonts w:ascii="Arial" w:hAnsi="Arial" w:cs="Arial"/>
          <w:bCs/>
          <w:szCs w:val="22"/>
        </w:rPr>
        <w:t xml:space="preserve"> </w:t>
      </w:r>
      <w:proofErr w:type="spellStart"/>
      <w:r w:rsidRPr="000E62B2">
        <w:rPr>
          <w:rFonts w:ascii="Arial" w:hAnsi="Arial" w:cs="Arial"/>
          <w:bCs/>
          <w:szCs w:val="22"/>
        </w:rPr>
        <w:t>δυν</w:t>
      </w:r>
      <w:proofErr w:type="spellEnd"/>
      <w:r w:rsidRPr="000E62B2">
        <w:rPr>
          <w:rFonts w:ascii="Arial" w:hAnsi="Arial" w:cs="Arial"/>
          <w:bCs/>
          <w:szCs w:val="22"/>
        </w:rPr>
        <w:t>ατότητες).</w:t>
      </w:r>
    </w:p>
    <w:p w14:paraId="1B270A41" w14:textId="77777777" w:rsidR="00AE56B1" w:rsidRPr="000E62B2" w:rsidRDefault="00AE56B1">
      <w:pPr>
        <w:spacing w:after="0"/>
        <w:rPr>
          <w:rFonts w:ascii="Arial" w:hAnsi="Arial" w:cs="Arial"/>
          <w:bCs/>
          <w:szCs w:val="22"/>
        </w:rPr>
      </w:pPr>
    </w:p>
    <w:p w14:paraId="43C13256" w14:textId="77777777" w:rsidR="00AE56B1" w:rsidRPr="000E62B2" w:rsidRDefault="00147A38">
      <w:pPr>
        <w:numPr>
          <w:ilvl w:val="0"/>
          <w:numId w:val="21"/>
        </w:numPr>
        <w:tabs>
          <w:tab w:val="left" w:pos="360"/>
        </w:tabs>
        <w:suppressAutoHyphens w:val="0"/>
        <w:spacing w:after="0"/>
        <w:ind w:left="360"/>
        <w:rPr>
          <w:rFonts w:ascii="Arial" w:hAnsi="Arial" w:cs="Arial"/>
          <w:bCs/>
          <w:szCs w:val="22"/>
          <w:lang w:val="el-GR"/>
        </w:rPr>
      </w:pPr>
      <w:r w:rsidRPr="000E62B2">
        <w:rPr>
          <w:rFonts w:ascii="Arial" w:hAnsi="Arial" w:cs="Arial"/>
          <w:bCs/>
          <w:szCs w:val="22"/>
          <w:lang w:val="el-GR"/>
        </w:rPr>
        <w:t>Υψηλό Δυναμικό Εύρος (</w:t>
      </w:r>
      <w:r w:rsidRPr="000E62B2">
        <w:rPr>
          <w:rFonts w:ascii="Arial" w:hAnsi="Arial" w:cs="Arial"/>
          <w:bCs/>
          <w:szCs w:val="22"/>
        </w:rPr>
        <w:t>dynamic</w:t>
      </w:r>
      <w:r w:rsidRPr="000E62B2">
        <w:rPr>
          <w:rFonts w:ascii="Arial" w:hAnsi="Arial" w:cs="Arial"/>
          <w:bCs/>
          <w:szCs w:val="22"/>
          <w:lang w:val="el-GR"/>
        </w:rPr>
        <w:t xml:space="preserve"> </w:t>
      </w:r>
      <w:r w:rsidRPr="000E62B2">
        <w:rPr>
          <w:rFonts w:ascii="Arial" w:hAnsi="Arial" w:cs="Arial"/>
          <w:bCs/>
          <w:szCs w:val="22"/>
        </w:rPr>
        <w:t>range</w:t>
      </w:r>
      <w:r w:rsidRPr="000E62B2">
        <w:rPr>
          <w:rFonts w:ascii="Arial" w:hAnsi="Arial" w:cs="Arial"/>
          <w:bCs/>
          <w:szCs w:val="22"/>
          <w:lang w:val="el-GR"/>
        </w:rPr>
        <w:t xml:space="preserve">) ≥ 200 </w:t>
      </w:r>
      <w:proofErr w:type="spellStart"/>
      <w:r w:rsidRPr="000E62B2">
        <w:rPr>
          <w:rFonts w:ascii="Arial" w:hAnsi="Arial" w:cs="Arial"/>
          <w:bCs/>
          <w:szCs w:val="22"/>
        </w:rPr>
        <w:t>db</w:t>
      </w:r>
      <w:proofErr w:type="spellEnd"/>
      <w:r w:rsidRPr="000E62B2">
        <w:rPr>
          <w:rFonts w:ascii="Arial" w:hAnsi="Arial" w:cs="Arial"/>
          <w:bCs/>
          <w:szCs w:val="22"/>
          <w:lang w:val="el-GR"/>
        </w:rPr>
        <w:t xml:space="preserve"> </w:t>
      </w:r>
    </w:p>
    <w:p w14:paraId="65B4D519" w14:textId="77777777" w:rsidR="00AE56B1" w:rsidRPr="000E62B2" w:rsidRDefault="00AE56B1">
      <w:pPr>
        <w:spacing w:after="0"/>
        <w:rPr>
          <w:rFonts w:ascii="Arial" w:hAnsi="Arial" w:cs="Arial"/>
          <w:bCs/>
          <w:szCs w:val="22"/>
          <w:lang w:val="el-GR"/>
        </w:rPr>
      </w:pPr>
    </w:p>
    <w:p w14:paraId="65600156"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szCs w:val="22"/>
          <w:lang w:val="el-GR"/>
        </w:rPr>
        <w:t>Ρυθμός ανανέωσης εικόνας (</w:t>
      </w:r>
      <w:r w:rsidRPr="000E62B2">
        <w:rPr>
          <w:rFonts w:ascii="Arial" w:hAnsi="Arial" w:cs="Arial"/>
          <w:bCs/>
          <w:szCs w:val="22"/>
        </w:rPr>
        <w:t>frame</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 1500 </w:t>
      </w:r>
      <w:r w:rsidRPr="000E62B2">
        <w:rPr>
          <w:rFonts w:ascii="Arial" w:hAnsi="Arial" w:cs="Arial"/>
          <w:bCs/>
          <w:szCs w:val="22"/>
        </w:rPr>
        <w:t>f</w:t>
      </w:r>
      <w:r w:rsidRPr="000E62B2">
        <w:rPr>
          <w:rFonts w:ascii="Arial" w:hAnsi="Arial" w:cs="Arial"/>
          <w:bCs/>
          <w:szCs w:val="22"/>
          <w:lang w:val="el-GR"/>
        </w:rPr>
        <w:t>/</w:t>
      </w:r>
      <w:r w:rsidRPr="000E62B2">
        <w:rPr>
          <w:rFonts w:ascii="Arial" w:hAnsi="Arial" w:cs="Arial"/>
          <w:bCs/>
          <w:szCs w:val="22"/>
        </w:rPr>
        <w:t>sec</w:t>
      </w:r>
    </w:p>
    <w:p w14:paraId="2F20379B" w14:textId="77777777" w:rsidR="00AE56B1" w:rsidRPr="000E62B2" w:rsidRDefault="00AE56B1">
      <w:pPr>
        <w:spacing w:after="0"/>
        <w:rPr>
          <w:rFonts w:ascii="Arial" w:hAnsi="Arial" w:cs="Arial"/>
          <w:szCs w:val="22"/>
          <w:lang w:val="el-GR"/>
        </w:rPr>
      </w:pPr>
    </w:p>
    <w:p w14:paraId="0201F65A"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szCs w:val="22"/>
          <w:lang w:val="el-GR"/>
        </w:rPr>
        <w:t>Ενεργές θύρες και ταυτόχρονη σύνδεση κεφαλών ≥ 4</w:t>
      </w:r>
    </w:p>
    <w:p w14:paraId="20548149" w14:textId="77777777" w:rsidR="00AE56B1" w:rsidRPr="000E62B2" w:rsidRDefault="00AE56B1">
      <w:pPr>
        <w:spacing w:after="0"/>
        <w:rPr>
          <w:rFonts w:ascii="Arial" w:hAnsi="Arial" w:cs="Arial"/>
          <w:bCs/>
          <w:szCs w:val="22"/>
          <w:lang w:val="el-GR"/>
        </w:rPr>
      </w:pPr>
    </w:p>
    <w:p w14:paraId="64F095E7" w14:textId="77777777" w:rsidR="00AE56B1" w:rsidRPr="000E62B2" w:rsidRDefault="00147A38">
      <w:pPr>
        <w:numPr>
          <w:ilvl w:val="0"/>
          <w:numId w:val="21"/>
        </w:numPr>
        <w:tabs>
          <w:tab w:val="left" w:pos="360"/>
        </w:tabs>
        <w:suppressAutoHyphens w:val="0"/>
        <w:spacing w:after="0"/>
        <w:ind w:left="360"/>
        <w:rPr>
          <w:rFonts w:ascii="Arial" w:hAnsi="Arial" w:cs="Arial"/>
          <w:szCs w:val="22"/>
        </w:rPr>
      </w:pPr>
      <w:proofErr w:type="spellStart"/>
      <w:r w:rsidRPr="000E62B2">
        <w:rPr>
          <w:rFonts w:ascii="Arial" w:hAnsi="Arial" w:cs="Arial"/>
          <w:bCs/>
          <w:szCs w:val="22"/>
        </w:rPr>
        <w:t>Βάθος</w:t>
      </w:r>
      <w:proofErr w:type="spellEnd"/>
      <w:r w:rsidRPr="000E62B2">
        <w:rPr>
          <w:rFonts w:ascii="Arial" w:hAnsi="Arial" w:cs="Arial"/>
          <w:bCs/>
          <w:szCs w:val="22"/>
        </w:rPr>
        <w:t xml:space="preserve"> </w:t>
      </w:r>
      <w:proofErr w:type="spellStart"/>
      <w:r w:rsidRPr="000E62B2">
        <w:rPr>
          <w:rFonts w:ascii="Arial" w:hAnsi="Arial" w:cs="Arial"/>
          <w:bCs/>
          <w:szCs w:val="22"/>
        </w:rPr>
        <w:t>σάρωσης</w:t>
      </w:r>
      <w:proofErr w:type="spellEnd"/>
      <w:r w:rsidRPr="000E62B2">
        <w:rPr>
          <w:rFonts w:ascii="Arial" w:hAnsi="Arial" w:cs="Arial"/>
          <w:bCs/>
          <w:szCs w:val="22"/>
        </w:rPr>
        <w:t xml:space="preserve"> ≥ 30</w:t>
      </w:r>
      <w:r w:rsidRPr="000E62B2">
        <w:rPr>
          <w:rFonts w:ascii="Arial" w:hAnsi="Arial" w:cs="Arial"/>
          <w:bCs/>
          <w:color w:val="FF0000"/>
          <w:szCs w:val="22"/>
        </w:rPr>
        <w:t xml:space="preserve"> </w:t>
      </w:r>
    </w:p>
    <w:p w14:paraId="7CB39B3A" w14:textId="77777777" w:rsidR="00AE56B1" w:rsidRPr="000E62B2" w:rsidRDefault="00AE56B1">
      <w:pPr>
        <w:spacing w:after="0"/>
        <w:rPr>
          <w:rFonts w:ascii="Arial" w:hAnsi="Arial" w:cs="Arial"/>
          <w:szCs w:val="22"/>
        </w:rPr>
      </w:pPr>
    </w:p>
    <w:p w14:paraId="1156F7E2"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Fonts w:ascii="Arial" w:hAnsi="Arial" w:cs="Arial"/>
          <w:bCs/>
          <w:szCs w:val="22"/>
          <w:lang w:val="el-GR"/>
        </w:rPr>
        <w:t xml:space="preserve">Σύγχρονο σύστημα μεγέθυνσης.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50705DA9" w14:textId="77777777" w:rsidR="00AE56B1" w:rsidRPr="000E62B2" w:rsidRDefault="00AE56B1">
      <w:pPr>
        <w:spacing w:after="0"/>
        <w:rPr>
          <w:rFonts w:ascii="Arial" w:hAnsi="Arial" w:cs="Arial"/>
          <w:szCs w:val="22"/>
          <w:lang w:val="el-GR"/>
        </w:rPr>
      </w:pPr>
    </w:p>
    <w:p w14:paraId="01C5FDF5" w14:textId="77777777" w:rsidR="00AE56B1" w:rsidRPr="000E62B2" w:rsidRDefault="00147A38">
      <w:pPr>
        <w:numPr>
          <w:ilvl w:val="0"/>
          <w:numId w:val="21"/>
        </w:numPr>
        <w:tabs>
          <w:tab w:val="left" w:pos="360"/>
        </w:tabs>
        <w:suppressAutoHyphens w:val="0"/>
        <w:spacing w:after="0"/>
        <w:ind w:left="360"/>
        <w:rPr>
          <w:rFonts w:ascii="Arial" w:hAnsi="Arial" w:cs="Arial"/>
          <w:szCs w:val="22"/>
        </w:rPr>
      </w:pPr>
      <w:r w:rsidRPr="000E62B2">
        <w:rPr>
          <w:rFonts w:ascii="Arial" w:hAnsi="Arial" w:cs="Arial"/>
          <w:bCs/>
          <w:szCs w:val="22"/>
        </w:rPr>
        <w:t>M</w:t>
      </w:r>
      <w:proofErr w:type="spellStart"/>
      <w:r w:rsidRPr="000E62B2">
        <w:rPr>
          <w:rFonts w:ascii="Arial" w:hAnsi="Arial" w:cs="Arial"/>
          <w:bCs/>
          <w:szCs w:val="22"/>
          <w:lang w:val="el-GR"/>
        </w:rPr>
        <w:t>ονάδα</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ΗΚΓραφήματος</w:t>
      </w:r>
      <w:proofErr w:type="spellEnd"/>
      <w:r w:rsidRPr="000E62B2">
        <w:rPr>
          <w:rFonts w:ascii="Arial" w:hAnsi="Arial" w:cs="Arial"/>
          <w:bCs/>
          <w:szCs w:val="22"/>
          <w:lang w:val="el-GR"/>
        </w:rPr>
        <w:t xml:space="preserve"> συγχρονισμένου με όλες τις μεθόδους απεικόνισης με δυνατότητα απεικόνισης </w:t>
      </w:r>
      <w:proofErr w:type="spellStart"/>
      <w:r w:rsidRPr="000E62B2">
        <w:rPr>
          <w:rFonts w:ascii="Arial" w:hAnsi="Arial" w:cs="Arial"/>
          <w:bCs/>
          <w:szCs w:val="22"/>
          <w:lang w:val="el-GR"/>
        </w:rPr>
        <w:t>κυματομορφών</w:t>
      </w:r>
      <w:proofErr w:type="spellEnd"/>
      <w:r w:rsidRPr="000E62B2">
        <w:rPr>
          <w:rFonts w:ascii="Arial" w:hAnsi="Arial" w:cs="Arial"/>
          <w:bCs/>
          <w:szCs w:val="22"/>
          <w:lang w:val="el-GR"/>
        </w:rPr>
        <w:t xml:space="preserve"> αναπνοής. Όλες οι εικόνες που παράγονται από τον </w:t>
      </w:r>
      <w:proofErr w:type="spellStart"/>
      <w:r w:rsidRPr="000E62B2">
        <w:rPr>
          <w:rFonts w:ascii="Arial" w:hAnsi="Arial" w:cs="Arial"/>
          <w:bCs/>
          <w:szCs w:val="22"/>
          <w:lang w:val="el-GR"/>
        </w:rPr>
        <w:t>υπερηχοκαρδιογράφο</w:t>
      </w:r>
      <w:proofErr w:type="spellEnd"/>
      <w:r w:rsidRPr="000E62B2">
        <w:rPr>
          <w:rFonts w:ascii="Arial" w:hAnsi="Arial" w:cs="Arial"/>
          <w:bCs/>
          <w:szCs w:val="22"/>
          <w:lang w:val="el-GR"/>
        </w:rPr>
        <w:t xml:space="preserve"> να είναι σε  απόλυτο συγχρονισμό μεταξύ τους σε συνδυασμό με το ΗΚΓ και ειδικότερα στην μέθοδο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αφεί ανα</w:t>
      </w:r>
      <w:proofErr w:type="spellStart"/>
      <w:r w:rsidRPr="000E62B2">
        <w:rPr>
          <w:rFonts w:ascii="Arial" w:hAnsi="Arial" w:cs="Arial"/>
          <w:bCs/>
          <w:szCs w:val="22"/>
        </w:rPr>
        <w:t>λυτικά</w:t>
      </w:r>
      <w:proofErr w:type="spellEnd"/>
      <w:r w:rsidRPr="000E62B2">
        <w:rPr>
          <w:rFonts w:ascii="Arial" w:hAnsi="Arial" w:cs="Arial"/>
          <w:bCs/>
          <w:szCs w:val="22"/>
        </w:rPr>
        <w:t>).</w:t>
      </w:r>
    </w:p>
    <w:p w14:paraId="23AC4026" w14:textId="77777777" w:rsidR="00AE56B1" w:rsidRPr="000E62B2" w:rsidRDefault="00AE56B1">
      <w:pPr>
        <w:spacing w:after="0"/>
        <w:rPr>
          <w:rStyle w:val="2Exact"/>
          <w:rFonts w:cs="Arial"/>
          <w:szCs w:val="22"/>
        </w:rPr>
      </w:pPr>
    </w:p>
    <w:p w14:paraId="2225C8BA"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Style w:val="2Exact"/>
          <w:rFonts w:cs="Arial"/>
          <w:szCs w:val="22"/>
          <w:lang w:val="el-GR"/>
        </w:rPr>
        <w:t>Έγχρωμη Οθόνη ≥21” τουλάχιστον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E9246AA" w14:textId="77777777" w:rsidR="00AE56B1" w:rsidRPr="000E62B2" w:rsidRDefault="00AE56B1">
      <w:pPr>
        <w:spacing w:after="0"/>
        <w:rPr>
          <w:rStyle w:val="2Exact"/>
          <w:rFonts w:cs="Arial"/>
          <w:szCs w:val="22"/>
          <w:lang w:val="el-GR"/>
        </w:rPr>
      </w:pPr>
    </w:p>
    <w:p w14:paraId="6CAD98FC" w14:textId="77777777" w:rsidR="00AE56B1" w:rsidRPr="000E62B2" w:rsidRDefault="00147A38">
      <w:pPr>
        <w:numPr>
          <w:ilvl w:val="0"/>
          <w:numId w:val="21"/>
        </w:numPr>
        <w:tabs>
          <w:tab w:val="left" w:pos="360"/>
        </w:tabs>
        <w:suppressAutoHyphens w:val="0"/>
        <w:spacing w:after="0"/>
        <w:ind w:left="360"/>
        <w:rPr>
          <w:rStyle w:val="2Exact"/>
          <w:rFonts w:cs="Arial"/>
          <w:szCs w:val="22"/>
        </w:rPr>
      </w:pPr>
      <w:proofErr w:type="spellStart"/>
      <w:r w:rsidRPr="000E62B2">
        <w:rPr>
          <w:rStyle w:val="2Exact"/>
          <w:rFonts w:cs="Arial"/>
          <w:szCs w:val="22"/>
        </w:rPr>
        <w:t>Οθόνη</w:t>
      </w:r>
      <w:proofErr w:type="spellEnd"/>
      <w:r w:rsidRPr="000E62B2">
        <w:rPr>
          <w:rStyle w:val="2Exact"/>
          <w:rFonts w:cs="Arial"/>
          <w:szCs w:val="22"/>
        </w:rPr>
        <w:t xml:space="preserve"> α</w:t>
      </w:r>
      <w:proofErr w:type="spellStart"/>
      <w:r w:rsidRPr="000E62B2">
        <w:rPr>
          <w:rStyle w:val="2Exact"/>
          <w:rFonts w:cs="Arial"/>
          <w:szCs w:val="22"/>
        </w:rPr>
        <w:t>φής</w:t>
      </w:r>
      <w:proofErr w:type="spellEnd"/>
      <w:r w:rsidRPr="000E62B2">
        <w:rPr>
          <w:rStyle w:val="2Exact"/>
          <w:rFonts w:cs="Arial"/>
          <w:szCs w:val="22"/>
        </w:rPr>
        <w:t xml:space="preserve"> ≥12</w:t>
      </w:r>
      <w:r w:rsidRPr="000E62B2">
        <w:rPr>
          <w:rStyle w:val="2Exact"/>
          <w:rFonts w:cs="Arial"/>
          <w:szCs w:val="22"/>
          <w:lang w:val="en-US"/>
        </w:rPr>
        <w:t>”</w:t>
      </w:r>
    </w:p>
    <w:p w14:paraId="5AD2E259" w14:textId="77777777" w:rsidR="00AE56B1" w:rsidRPr="000E62B2" w:rsidRDefault="00AE56B1">
      <w:pPr>
        <w:spacing w:after="0"/>
        <w:rPr>
          <w:rStyle w:val="2Exact"/>
          <w:rFonts w:cs="Arial"/>
          <w:szCs w:val="22"/>
        </w:rPr>
      </w:pPr>
    </w:p>
    <w:p w14:paraId="67425243"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Style w:val="2Exact"/>
          <w:rFonts w:cs="Arial"/>
          <w:szCs w:val="22"/>
          <w:lang w:val="el-GR"/>
        </w:rPr>
        <w:t>Σύγχρονα πακέτα μετρήσεων για όλα τα είδη απεικόνισης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w:t>
      </w:r>
    </w:p>
    <w:p w14:paraId="765ABDB0" w14:textId="77777777" w:rsidR="00AE56B1" w:rsidRPr="000E62B2" w:rsidRDefault="00AE56B1">
      <w:pPr>
        <w:spacing w:after="0"/>
        <w:rPr>
          <w:rFonts w:ascii="Arial" w:hAnsi="Arial" w:cs="Arial"/>
          <w:szCs w:val="22"/>
          <w:lang w:val="el-GR"/>
        </w:rPr>
      </w:pPr>
    </w:p>
    <w:p w14:paraId="122BF19E" w14:textId="77777777" w:rsidR="00AE56B1" w:rsidRPr="000E62B2" w:rsidRDefault="00147A38">
      <w:pPr>
        <w:numPr>
          <w:ilvl w:val="0"/>
          <w:numId w:val="21"/>
        </w:numPr>
        <w:tabs>
          <w:tab w:val="left" w:pos="360"/>
        </w:tabs>
        <w:suppressAutoHyphens w:val="0"/>
        <w:spacing w:after="0"/>
        <w:ind w:left="360"/>
        <w:rPr>
          <w:rStyle w:val="2Exact"/>
          <w:rFonts w:cs="Arial"/>
          <w:szCs w:val="22"/>
          <w:lang w:val="el-GR"/>
        </w:rPr>
      </w:pPr>
      <w:r w:rsidRPr="000E62B2">
        <w:rPr>
          <w:rStyle w:val="2Exact"/>
          <w:rFonts w:cs="Arial"/>
          <w:szCs w:val="22"/>
          <w:lang w:val="el-GR"/>
        </w:rPr>
        <w:t xml:space="preserve">Δυνατότητα διαχωρισμού της οθόνης. Δυνατότητα απεικόνισης μονής ή διπλής οθόνης με τους συνδυασμούς: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 xml:space="preserve">,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CFM</w:t>
      </w:r>
      <w:r w:rsidRPr="000E62B2">
        <w:rPr>
          <w:rStyle w:val="2Exact"/>
          <w:rFonts w:cs="Arial"/>
          <w:szCs w:val="22"/>
          <w:lang w:val="el-GR"/>
        </w:rPr>
        <w:t xml:space="preserve"> ή </w:t>
      </w:r>
      <w:r w:rsidRPr="000E62B2">
        <w:rPr>
          <w:rStyle w:val="2Exact"/>
          <w:rFonts w:cs="Arial"/>
          <w:szCs w:val="22"/>
        </w:rPr>
        <w:t>Power</w:t>
      </w:r>
      <w:r w:rsidRPr="000E62B2">
        <w:rPr>
          <w:rStyle w:val="2Exact"/>
          <w:rFonts w:cs="Arial"/>
          <w:szCs w:val="22"/>
          <w:lang w:val="el-GR"/>
        </w:rPr>
        <w:t xml:space="preserve"> </w:t>
      </w:r>
      <w:r w:rsidRPr="000E62B2">
        <w:rPr>
          <w:rStyle w:val="2Exact"/>
          <w:rFonts w:cs="Arial"/>
          <w:szCs w:val="22"/>
        </w:rPr>
        <w:t>Doppler</w:t>
      </w:r>
      <w:r w:rsidRPr="000E62B2">
        <w:rPr>
          <w:rStyle w:val="2Exact"/>
          <w:rFonts w:cs="Arial"/>
          <w:szCs w:val="22"/>
          <w:lang w:val="el-GR"/>
        </w:rPr>
        <w:t>.</w:t>
      </w:r>
    </w:p>
    <w:p w14:paraId="3AE0E46F" w14:textId="77777777" w:rsidR="00AE56B1" w:rsidRPr="000E62B2" w:rsidRDefault="00AE56B1">
      <w:pPr>
        <w:spacing w:after="0"/>
        <w:rPr>
          <w:rFonts w:ascii="Arial" w:hAnsi="Arial" w:cs="Arial"/>
          <w:szCs w:val="22"/>
          <w:lang w:val="el-GR"/>
        </w:rPr>
      </w:pPr>
    </w:p>
    <w:p w14:paraId="60A84C57" w14:textId="77777777" w:rsidR="00AE56B1" w:rsidRPr="000E62B2" w:rsidRDefault="00147A38">
      <w:pPr>
        <w:numPr>
          <w:ilvl w:val="0"/>
          <w:numId w:val="21"/>
        </w:numPr>
        <w:tabs>
          <w:tab w:val="left" w:pos="360"/>
        </w:tabs>
        <w:suppressAutoHyphens w:val="0"/>
        <w:spacing w:after="0"/>
        <w:ind w:left="360"/>
        <w:rPr>
          <w:rStyle w:val="2Exact"/>
          <w:rFonts w:cs="Arial"/>
          <w:szCs w:val="22"/>
        </w:rPr>
      </w:pPr>
      <w:proofErr w:type="spellStart"/>
      <w:r w:rsidRPr="000E62B2">
        <w:rPr>
          <w:rStyle w:val="2Exact"/>
          <w:rFonts w:cs="Arial"/>
          <w:szCs w:val="22"/>
        </w:rPr>
        <w:t>Πολλ</w:t>
      </w:r>
      <w:proofErr w:type="spellEnd"/>
      <w:r w:rsidRPr="000E62B2">
        <w:rPr>
          <w:rStyle w:val="2Exact"/>
          <w:rFonts w:cs="Arial"/>
          <w:szCs w:val="22"/>
        </w:rPr>
        <w:t xml:space="preserve">απλά </w:t>
      </w:r>
      <w:proofErr w:type="spellStart"/>
      <w:r w:rsidRPr="000E62B2">
        <w:rPr>
          <w:rStyle w:val="2Exact"/>
          <w:rFonts w:cs="Arial"/>
          <w:szCs w:val="22"/>
        </w:rPr>
        <w:t>ζεύγη</w:t>
      </w:r>
      <w:proofErr w:type="spellEnd"/>
      <w:r w:rsidRPr="000E62B2">
        <w:rPr>
          <w:rStyle w:val="2Exact"/>
          <w:rFonts w:cs="Arial"/>
          <w:szCs w:val="22"/>
        </w:rPr>
        <w:t xml:space="preserve"> </w:t>
      </w:r>
      <w:proofErr w:type="spellStart"/>
      <w:r w:rsidRPr="000E62B2">
        <w:rPr>
          <w:rStyle w:val="2Exact"/>
          <w:rFonts w:cs="Arial"/>
          <w:szCs w:val="22"/>
        </w:rPr>
        <w:t>μετρήσεων</w:t>
      </w:r>
      <w:proofErr w:type="spellEnd"/>
      <w:r w:rsidRPr="000E62B2">
        <w:rPr>
          <w:rStyle w:val="2Exact"/>
          <w:rFonts w:cs="Arial"/>
          <w:szCs w:val="22"/>
        </w:rPr>
        <w:t xml:space="preserve"> (</w:t>
      </w:r>
      <w:r w:rsidRPr="000E62B2">
        <w:rPr>
          <w:rStyle w:val="2Exact"/>
          <w:rFonts w:cs="Arial"/>
          <w:szCs w:val="22"/>
          <w:lang w:val="en-US"/>
        </w:rPr>
        <w:t>calipers)</w:t>
      </w:r>
      <w:r w:rsidRPr="000E62B2">
        <w:rPr>
          <w:rStyle w:val="2Exact"/>
          <w:rFonts w:cs="Arial"/>
          <w:szCs w:val="22"/>
        </w:rPr>
        <w:t xml:space="preserve"> </w:t>
      </w:r>
      <w:r w:rsidRPr="000E62B2">
        <w:rPr>
          <w:rStyle w:val="2Exact"/>
          <w:rFonts w:cs="Arial"/>
          <w:szCs w:val="22"/>
          <w:lang w:val="en-US"/>
        </w:rPr>
        <w:t>≥8</w:t>
      </w:r>
    </w:p>
    <w:p w14:paraId="33859387" w14:textId="77777777" w:rsidR="00AE56B1" w:rsidRPr="000E62B2" w:rsidRDefault="00AE56B1">
      <w:pPr>
        <w:spacing w:after="0"/>
        <w:rPr>
          <w:rStyle w:val="2Exact"/>
          <w:rFonts w:cs="Arial"/>
          <w:szCs w:val="22"/>
        </w:rPr>
      </w:pPr>
    </w:p>
    <w:p w14:paraId="2679676E" w14:textId="77777777" w:rsidR="00AE56B1" w:rsidRPr="000E62B2" w:rsidRDefault="00147A38">
      <w:pPr>
        <w:numPr>
          <w:ilvl w:val="0"/>
          <w:numId w:val="21"/>
        </w:numPr>
        <w:tabs>
          <w:tab w:val="left" w:pos="360"/>
        </w:tabs>
        <w:suppressAutoHyphens w:val="0"/>
        <w:spacing w:after="0"/>
        <w:ind w:left="360"/>
        <w:rPr>
          <w:rFonts w:ascii="Arial" w:hAnsi="Arial" w:cs="Arial"/>
          <w:szCs w:val="22"/>
          <w:lang w:val="el-GR"/>
        </w:rPr>
      </w:pPr>
      <w:r w:rsidRPr="000E62B2">
        <w:rPr>
          <w:rStyle w:val="2Exact"/>
          <w:rFonts w:cs="Arial"/>
          <w:szCs w:val="22"/>
          <w:lang w:val="el-GR"/>
        </w:rPr>
        <w:t xml:space="preserve">Ψηφιακό σύστημα </w:t>
      </w:r>
      <w:r w:rsidRPr="000E62B2">
        <w:rPr>
          <w:rStyle w:val="2Exact"/>
          <w:rFonts w:cs="Arial"/>
          <w:szCs w:val="22"/>
          <w:lang w:val="en-US"/>
        </w:rPr>
        <w:t>Stress</w:t>
      </w:r>
      <w:r w:rsidRPr="000E62B2">
        <w:rPr>
          <w:rStyle w:val="2Exact"/>
          <w:rFonts w:cs="Arial"/>
          <w:szCs w:val="22"/>
          <w:lang w:val="el-GR"/>
        </w:rPr>
        <w:t xml:space="preserve"> </w:t>
      </w:r>
      <w:r w:rsidRPr="000E62B2">
        <w:rPr>
          <w:rStyle w:val="2Exact"/>
          <w:rFonts w:cs="Arial"/>
          <w:szCs w:val="22"/>
          <w:lang w:val="en-US"/>
        </w:rPr>
        <w:t>Echo</w:t>
      </w:r>
      <w:r w:rsidRPr="000E62B2">
        <w:rPr>
          <w:rStyle w:val="2Exact"/>
          <w:rFonts w:cs="Arial"/>
          <w:szCs w:val="22"/>
          <w:lang w:val="el-GR"/>
        </w:rPr>
        <w:t xml:space="preserve"> ενσωματωμένο στη βασική συσκευή του </w:t>
      </w:r>
      <w:proofErr w:type="spellStart"/>
      <w:r w:rsidRPr="000E62B2">
        <w:rPr>
          <w:rStyle w:val="2Exact"/>
          <w:rFonts w:cs="Arial"/>
          <w:szCs w:val="22"/>
          <w:lang w:val="el-GR"/>
        </w:rPr>
        <w:t>υπερηχοκαρδιογράφου</w:t>
      </w:r>
      <w:proofErr w:type="spellEnd"/>
      <w:r w:rsidRPr="000E62B2">
        <w:rPr>
          <w:rStyle w:val="2Exact"/>
          <w:rFonts w:cs="Arial"/>
          <w:szCs w:val="22"/>
          <w:lang w:val="el-GR"/>
        </w:rPr>
        <w:t xml:space="preserve"> και να λειτουργεί από το χειριστήριο αυτού. Το πρόγραμμα να είναι εύχρηστο και να μπορεί να προσαρμοστεί στις απαιτήσεις του χειριστή. Να περιλαμβάνει πλήρη φαρμακευτικά και </w:t>
      </w:r>
      <w:r w:rsidRPr="000E62B2">
        <w:rPr>
          <w:rStyle w:val="2Exact"/>
          <w:rFonts w:cs="Arial"/>
          <w:szCs w:val="22"/>
          <w:lang w:val="el-GR"/>
        </w:rPr>
        <w:lastRenderedPageBreak/>
        <w:t xml:space="preserve">φυσιολογικά πρωτόκολλα με δυνατότητα εισαγωγής νέων προγραμμάτων από τους χειριστές. Θα δοθεί ιδιαίτερη βαρύτητα στον αυτοματισμό του συστήματος. Να λειτουργεί τουλάχιστον σε δέκα  (10) στάδια και δέκα  (10) διαφορετικές τομές. Το λογισμικό της μεθόδου αυτής να επιτρέπει την ταυτόχρονη διπλή απεικόνιση επί του </w:t>
      </w:r>
      <w:r w:rsidRPr="000E62B2">
        <w:rPr>
          <w:rStyle w:val="2Exact"/>
          <w:rFonts w:cs="Arial"/>
          <w:szCs w:val="22"/>
          <w:lang w:val="en-US"/>
        </w:rPr>
        <w:t>monitor</w:t>
      </w:r>
      <w:r w:rsidRPr="000E62B2">
        <w:rPr>
          <w:rStyle w:val="2Exact"/>
          <w:rFonts w:cs="Arial"/>
          <w:szCs w:val="22"/>
          <w:lang w:val="el-GR"/>
        </w:rPr>
        <w:t xml:space="preserve">, κατά τη διάρκεια </w:t>
      </w:r>
      <w:r w:rsidRPr="000E62B2">
        <w:rPr>
          <w:rStyle w:val="2Exact"/>
          <w:rFonts w:cs="Arial"/>
          <w:szCs w:val="22"/>
          <w:lang w:val="en-US"/>
        </w:rPr>
        <w:t>stress</w:t>
      </w:r>
      <w:r w:rsidRPr="000E62B2">
        <w:rPr>
          <w:rStyle w:val="2Exact"/>
          <w:rFonts w:cs="Arial"/>
          <w:szCs w:val="22"/>
          <w:lang w:val="el-GR"/>
        </w:rPr>
        <w:t>, της αποθηκευμένης κινούμενης εικόνας εν ηρεμία και της ενεργούς απεικόνισης της ίδιας τομής σε κάθε στάδιο, για τη σύγκριση και την ακρίβεια της τομής, σε απόλυτο συγχρονισμό μεταξύ τους με το ΗΚΓ. Οι εικόνες που προέρχονται από το στάδιο ηρεμίας σε σύγκριση με τις εικόνες των σταδίων να συγχρονίζονται ανεξαρτήτων της καρδιακής συχνότητας (</w:t>
      </w:r>
      <w:r w:rsidRPr="000E62B2">
        <w:rPr>
          <w:rStyle w:val="2Exact"/>
          <w:rFonts w:cs="Arial"/>
          <w:szCs w:val="22"/>
        </w:rPr>
        <w:t>heart</w:t>
      </w:r>
      <w:r w:rsidRPr="000E62B2">
        <w:rPr>
          <w:rStyle w:val="2Exact"/>
          <w:rFonts w:cs="Arial"/>
          <w:szCs w:val="22"/>
          <w:lang w:val="el-GR"/>
        </w:rPr>
        <w:t xml:space="preserve"> </w:t>
      </w:r>
      <w:r w:rsidRPr="000E62B2">
        <w:rPr>
          <w:rStyle w:val="2Exact"/>
          <w:rFonts w:cs="Arial"/>
          <w:szCs w:val="22"/>
        </w:rPr>
        <w:t>rate</w:t>
      </w:r>
      <w:r w:rsidRPr="000E62B2">
        <w:rPr>
          <w:rStyle w:val="2Exact"/>
          <w:rFonts w:cs="Arial"/>
          <w:szCs w:val="22"/>
          <w:lang w:val="el-GR"/>
        </w:rPr>
        <w:t>) που επιτυγχάνεται κατά την διάρκεια των σταδίων. Να λειτουργεί και σε συνδυασμό με σκιαγραφικά μέσα.</w:t>
      </w:r>
      <w:r w:rsidRPr="000E62B2">
        <w:rPr>
          <w:rFonts w:ascii="Arial" w:hAnsi="Arial" w:cs="Arial"/>
          <w:bCs/>
          <w:color w:val="FF0000"/>
          <w:szCs w:val="22"/>
          <w:lang w:val="el-GR"/>
        </w:rPr>
        <w:t xml:space="preserve"> </w:t>
      </w:r>
      <w:r w:rsidRPr="000E62B2">
        <w:rPr>
          <w:rStyle w:val="2Exact"/>
          <w:rFonts w:cs="Arial"/>
          <w:szCs w:val="22"/>
          <w:lang w:val="el-GR"/>
        </w:rPr>
        <w:t>(</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A81A215" w14:textId="77777777" w:rsidR="00AE56B1" w:rsidRPr="000E62B2" w:rsidRDefault="00AE56B1">
      <w:pPr>
        <w:spacing w:after="0"/>
        <w:rPr>
          <w:rStyle w:val="2Exact"/>
          <w:rFonts w:cs="Arial"/>
          <w:szCs w:val="22"/>
          <w:lang w:val="el-GR"/>
        </w:rPr>
      </w:pPr>
    </w:p>
    <w:p w14:paraId="7A33BF2A" w14:textId="77777777" w:rsidR="00AE56B1" w:rsidRPr="000E62B2" w:rsidRDefault="00147A38">
      <w:pPr>
        <w:numPr>
          <w:ilvl w:val="0"/>
          <w:numId w:val="21"/>
        </w:numPr>
        <w:tabs>
          <w:tab w:val="left" w:pos="360"/>
        </w:tabs>
        <w:suppressAutoHyphens w:val="0"/>
        <w:spacing w:after="0"/>
        <w:ind w:left="360"/>
        <w:rPr>
          <w:rStyle w:val="2Exact"/>
          <w:rFonts w:cs="Arial"/>
          <w:szCs w:val="22"/>
        </w:rPr>
      </w:pPr>
      <w:r w:rsidRPr="000E62B2">
        <w:rPr>
          <w:rStyle w:val="2Exact"/>
          <w:rFonts w:cs="Arial"/>
          <w:szCs w:val="22"/>
          <w:lang w:val="el-GR"/>
        </w:rPr>
        <w:t xml:space="preserve">Εξειδικευμένο λογισμικό αυτόματης ποσοτικοποίησης της μιτροειδούς βαλβίδας από τα τρισδιάστατα δεδομένα ,το οποίο να υπολογίζει τις διαστάσεις και να παρέχει το ανατομικό μοντέλο της μιτροειδούς βαλβίδας με ακρίβεια.  </w:t>
      </w:r>
      <w:r w:rsidRPr="000E62B2">
        <w:rPr>
          <w:rFonts w:ascii="Arial" w:hAnsi="Arial" w:cs="Arial"/>
          <w:bCs/>
          <w:szCs w:val="22"/>
        </w:rPr>
        <w:t>(Να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επ</w:t>
      </w:r>
      <w:proofErr w:type="spellStart"/>
      <w:r w:rsidRPr="000E62B2">
        <w:rPr>
          <w:rFonts w:ascii="Arial" w:hAnsi="Arial" w:cs="Arial"/>
          <w:bCs/>
          <w:szCs w:val="22"/>
        </w:rPr>
        <w:t>ιλογή</w:t>
      </w:r>
      <w:proofErr w:type="spellEnd"/>
      <w:r w:rsidRPr="000E62B2">
        <w:rPr>
          <w:rFonts w:ascii="Arial" w:hAnsi="Arial" w:cs="Arial"/>
          <w:bCs/>
          <w:szCs w:val="22"/>
        </w:rPr>
        <w:t>).</w:t>
      </w:r>
      <w:r w:rsidRPr="000E62B2">
        <w:rPr>
          <w:rStyle w:val="2Exact"/>
          <w:rFonts w:cs="Arial"/>
          <w:szCs w:val="22"/>
        </w:rPr>
        <w:t xml:space="preserve"> </w:t>
      </w:r>
    </w:p>
    <w:p w14:paraId="2E39AFA9" w14:textId="77777777" w:rsidR="00AE56B1" w:rsidRPr="000E62B2" w:rsidRDefault="00AE56B1">
      <w:pPr>
        <w:spacing w:after="0"/>
        <w:rPr>
          <w:rStyle w:val="2Exact"/>
          <w:rFonts w:cs="Arial"/>
          <w:szCs w:val="22"/>
        </w:rPr>
      </w:pPr>
    </w:p>
    <w:p w14:paraId="7614B48B" w14:textId="77777777" w:rsidR="00AE56B1" w:rsidRPr="000E62B2" w:rsidRDefault="00147A38">
      <w:pPr>
        <w:numPr>
          <w:ilvl w:val="0"/>
          <w:numId w:val="21"/>
        </w:numPr>
        <w:tabs>
          <w:tab w:val="left" w:pos="360"/>
        </w:tabs>
        <w:suppressAutoHyphens w:val="0"/>
        <w:spacing w:after="0"/>
        <w:ind w:left="360"/>
        <w:rPr>
          <w:rStyle w:val="2Exact"/>
          <w:rFonts w:cs="Arial"/>
          <w:szCs w:val="22"/>
        </w:rPr>
      </w:pPr>
      <w:r w:rsidRPr="000E62B2">
        <w:rPr>
          <w:rStyle w:val="2Exact"/>
          <w:rFonts w:cs="Arial"/>
          <w:szCs w:val="22"/>
          <w:lang w:val="el-GR"/>
        </w:rPr>
        <w:t xml:space="preserve">Δυνατότητα ποσοτικοποίησης της αορτικής βαλβίδας από τα τρισδιάστατα δεδομένα (αποστάσεις, διαστάσεις). </w:t>
      </w:r>
      <w:r w:rsidRPr="000E62B2">
        <w:rPr>
          <w:rFonts w:ascii="Arial" w:hAnsi="Arial" w:cs="Arial"/>
          <w:bCs/>
          <w:szCs w:val="22"/>
        </w:rPr>
        <w:t>(Να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επ</w:t>
      </w:r>
      <w:proofErr w:type="spellStart"/>
      <w:r w:rsidRPr="000E62B2">
        <w:rPr>
          <w:rFonts w:ascii="Arial" w:hAnsi="Arial" w:cs="Arial"/>
          <w:bCs/>
          <w:szCs w:val="22"/>
        </w:rPr>
        <w:t>ιλογή</w:t>
      </w:r>
      <w:proofErr w:type="spellEnd"/>
      <w:r w:rsidRPr="000E62B2">
        <w:rPr>
          <w:rFonts w:ascii="Arial" w:hAnsi="Arial" w:cs="Arial"/>
          <w:bCs/>
          <w:szCs w:val="22"/>
        </w:rPr>
        <w:t>).</w:t>
      </w:r>
    </w:p>
    <w:p w14:paraId="135F23A6" w14:textId="77777777" w:rsidR="00AE56B1" w:rsidRPr="000E62B2" w:rsidRDefault="00AE56B1">
      <w:pPr>
        <w:spacing w:after="0"/>
        <w:rPr>
          <w:rStyle w:val="2Exact"/>
          <w:rFonts w:cs="Arial"/>
          <w:szCs w:val="22"/>
        </w:rPr>
      </w:pPr>
    </w:p>
    <w:p w14:paraId="43E74131" w14:textId="77777777" w:rsidR="00AE56B1" w:rsidRPr="000E62B2" w:rsidRDefault="00AE56B1">
      <w:pPr>
        <w:spacing w:after="0"/>
        <w:ind w:left="720"/>
        <w:rPr>
          <w:rFonts w:ascii="Arial" w:hAnsi="Arial" w:cs="Arial"/>
          <w:bCs/>
          <w:color w:val="000000"/>
          <w:spacing w:val="-4"/>
          <w:szCs w:val="22"/>
        </w:rPr>
      </w:pPr>
    </w:p>
    <w:p w14:paraId="19BCBCE2" w14:textId="77777777" w:rsidR="00AE56B1" w:rsidRPr="000E62B2" w:rsidRDefault="00147A38">
      <w:pPr>
        <w:tabs>
          <w:tab w:val="left" w:pos="360"/>
        </w:tabs>
        <w:ind w:right="-57"/>
        <w:rPr>
          <w:rFonts w:ascii="Arial" w:hAnsi="Arial" w:cs="Arial"/>
          <w:b/>
          <w:bCs/>
          <w:color w:val="000000"/>
          <w:spacing w:val="-4"/>
          <w:szCs w:val="22"/>
          <w:lang w:val="en-US"/>
        </w:rPr>
      </w:pPr>
      <w:proofErr w:type="gramStart"/>
      <w:r w:rsidRPr="000E62B2">
        <w:rPr>
          <w:rFonts w:ascii="Arial" w:hAnsi="Arial" w:cs="Arial"/>
          <w:b/>
          <w:bCs/>
          <w:color w:val="000000"/>
          <w:spacing w:val="-4"/>
          <w:szCs w:val="22"/>
        </w:rPr>
        <w:t>ΣΥΣΤΗΜΑΤΑ  ΑΡΧΕΙΟΘΕΤΗΣΗΣ</w:t>
      </w:r>
      <w:proofErr w:type="gramEnd"/>
      <w:r w:rsidRPr="000E62B2">
        <w:rPr>
          <w:rFonts w:ascii="Arial" w:hAnsi="Arial" w:cs="Arial"/>
          <w:b/>
          <w:bCs/>
          <w:color w:val="000000"/>
          <w:spacing w:val="-4"/>
          <w:szCs w:val="22"/>
        </w:rPr>
        <w:t xml:space="preserve"> ΕΙΚΟΝΩΝ</w:t>
      </w:r>
    </w:p>
    <w:p w14:paraId="78A6F9E6" w14:textId="77777777" w:rsidR="00AE56B1" w:rsidRPr="000E62B2" w:rsidRDefault="00147A38">
      <w:pPr>
        <w:numPr>
          <w:ilvl w:val="0"/>
          <w:numId w:val="22"/>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bCs/>
          <w:color w:val="000000"/>
          <w:spacing w:val="-4"/>
          <w:szCs w:val="22"/>
          <w:lang w:val="el-GR"/>
        </w:rPr>
        <w:t xml:space="preserve">Μονάδα ενσωματωμένου σκληρού δίσκου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38CDD78E" w14:textId="77777777" w:rsidR="00AE56B1" w:rsidRPr="000E62B2" w:rsidRDefault="00AE56B1">
      <w:pPr>
        <w:tabs>
          <w:tab w:val="left" w:pos="360"/>
        </w:tabs>
        <w:spacing w:after="0"/>
        <w:ind w:left="360" w:hanging="360"/>
        <w:rPr>
          <w:rFonts w:ascii="Arial" w:hAnsi="Arial" w:cs="Arial"/>
          <w:bCs/>
          <w:color w:val="000000"/>
          <w:spacing w:val="-4"/>
          <w:szCs w:val="22"/>
          <w:lang w:val="el-GR"/>
        </w:rPr>
      </w:pPr>
    </w:p>
    <w:p w14:paraId="4BD324BF" w14:textId="77777777" w:rsidR="00AE56B1" w:rsidRPr="000E62B2" w:rsidRDefault="00147A38">
      <w:pPr>
        <w:numPr>
          <w:ilvl w:val="0"/>
          <w:numId w:val="22"/>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szCs w:val="22"/>
          <w:lang w:val="el-GR"/>
        </w:rPr>
        <w:t xml:space="preserve">Ενσωματωμένος οδηγός </w:t>
      </w:r>
      <w:r w:rsidRPr="000E62B2">
        <w:rPr>
          <w:rFonts w:ascii="Arial" w:hAnsi="Arial" w:cs="Arial"/>
          <w:szCs w:val="22"/>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με δυνατότητα εγγραφής </w:t>
      </w:r>
      <w:r w:rsidRPr="000E62B2">
        <w:rPr>
          <w:rFonts w:ascii="Arial" w:hAnsi="Arial" w:cs="Arial"/>
          <w:szCs w:val="22"/>
          <w:lang w:val="en-US"/>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και εξαγωγής εικόνων και κινούμενων εικόνων</w:t>
      </w:r>
      <w:r w:rsidRPr="000E62B2">
        <w:rPr>
          <w:rFonts w:ascii="Arial" w:hAnsi="Arial" w:cs="Arial"/>
          <w:bCs/>
          <w:color w:val="000000"/>
          <w:spacing w:val="-4"/>
          <w:szCs w:val="22"/>
          <w:lang w:val="el-GR"/>
        </w:rPr>
        <w:t xml:space="preserve">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7E359C22" w14:textId="77777777" w:rsidR="00AE56B1" w:rsidRPr="000E62B2" w:rsidRDefault="00AE56B1">
      <w:pPr>
        <w:tabs>
          <w:tab w:val="left" w:pos="360"/>
        </w:tabs>
        <w:spacing w:after="0"/>
        <w:ind w:left="360" w:hanging="360"/>
        <w:rPr>
          <w:rFonts w:ascii="Arial" w:hAnsi="Arial" w:cs="Arial"/>
          <w:bCs/>
          <w:color w:val="000000"/>
          <w:spacing w:val="-4"/>
          <w:szCs w:val="22"/>
          <w:lang w:val="el-GR"/>
        </w:rPr>
      </w:pPr>
    </w:p>
    <w:p w14:paraId="69B3C201" w14:textId="77777777" w:rsidR="00AE56B1" w:rsidRPr="000E62B2" w:rsidRDefault="00147A38">
      <w:pPr>
        <w:numPr>
          <w:ilvl w:val="0"/>
          <w:numId w:val="22"/>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bCs/>
          <w:color w:val="000000"/>
          <w:spacing w:val="-4"/>
          <w:szCs w:val="22"/>
        </w:rPr>
        <w:t>USB</w:t>
      </w:r>
      <w:r w:rsidRPr="000E62B2">
        <w:rPr>
          <w:rFonts w:ascii="Arial" w:hAnsi="Arial" w:cs="Arial"/>
          <w:bCs/>
          <w:color w:val="000000"/>
          <w:spacing w:val="-4"/>
          <w:szCs w:val="22"/>
          <w:lang w:val="el-GR"/>
        </w:rPr>
        <w:t>/</w:t>
      </w:r>
      <w:r w:rsidRPr="000E62B2">
        <w:rPr>
          <w:rFonts w:ascii="Arial" w:hAnsi="Arial" w:cs="Arial"/>
          <w:bCs/>
          <w:color w:val="000000"/>
          <w:spacing w:val="-4"/>
          <w:szCs w:val="22"/>
        </w:rPr>
        <w:t>Flash</w:t>
      </w:r>
      <w:r w:rsidRPr="000E62B2">
        <w:rPr>
          <w:rFonts w:ascii="Arial" w:hAnsi="Arial" w:cs="Arial"/>
          <w:bCs/>
          <w:color w:val="000000"/>
          <w:spacing w:val="-4"/>
          <w:szCs w:val="22"/>
          <w:lang w:val="el-GR"/>
        </w:rPr>
        <w:t xml:space="preserve"> </w:t>
      </w:r>
      <w:r w:rsidRPr="000E62B2">
        <w:rPr>
          <w:rFonts w:ascii="Arial" w:hAnsi="Arial" w:cs="Arial"/>
          <w:bCs/>
          <w:color w:val="000000"/>
          <w:spacing w:val="-4"/>
          <w:szCs w:val="22"/>
        </w:rPr>
        <w:t>drive</w:t>
      </w:r>
      <w:r w:rsidRPr="000E62B2">
        <w:rPr>
          <w:rFonts w:ascii="Arial" w:hAnsi="Arial" w:cs="Arial"/>
          <w:bCs/>
          <w:color w:val="000000"/>
          <w:spacing w:val="-4"/>
          <w:szCs w:val="22"/>
          <w:lang w:val="el-GR"/>
        </w:rPr>
        <w:t xml:space="preserve">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302691BB" w14:textId="77777777" w:rsidR="00AE56B1" w:rsidRPr="000E62B2" w:rsidRDefault="00AE56B1">
      <w:pPr>
        <w:tabs>
          <w:tab w:val="left" w:pos="360"/>
        </w:tabs>
        <w:spacing w:after="0"/>
        <w:ind w:left="360" w:hanging="360"/>
        <w:rPr>
          <w:rFonts w:ascii="Arial" w:hAnsi="Arial" w:cs="Arial"/>
          <w:bCs/>
          <w:color w:val="000000"/>
          <w:spacing w:val="-4"/>
          <w:szCs w:val="22"/>
          <w:lang w:val="el-GR"/>
        </w:rPr>
      </w:pPr>
    </w:p>
    <w:p w14:paraId="52B185F4" w14:textId="77777777" w:rsidR="00AE56B1" w:rsidRPr="000E62B2" w:rsidRDefault="00147A38">
      <w:pPr>
        <w:numPr>
          <w:ilvl w:val="0"/>
          <w:numId w:val="22"/>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bCs/>
          <w:color w:val="000000"/>
          <w:spacing w:val="-4"/>
          <w:szCs w:val="22"/>
          <w:lang w:val="el-GR"/>
        </w:rPr>
        <w:t xml:space="preserve">Ενσωματωμένη κινηματογραφική μνήμη ασπρόμαυρων &amp; έγχρωμων εικόνων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7F6CC55E" w14:textId="77777777" w:rsidR="00AE56B1" w:rsidRPr="000E62B2" w:rsidRDefault="00AE56B1">
      <w:pPr>
        <w:spacing w:after="0"/>
        <w:rPr>
          <w:rFonts w:ascii="Arial" w:hAnsi="Arial" w:cs="Arial"/>
          <w:bCs/>
          <w:color w:val="000000"/>
          <w:spacing w:val="-4"/>
          <w:szCs w:val="22"/>
          <w:lang w:val="el-GR"/>
        </w:rPr>
      </w:pPr>
    </w:p>
    <w:p w14:paraId="0ADC9E4A" w14:textId="77777777" w:rsidR="00AE56B1" w:rsidRPr="000E62B2" w:rsidRDefault="00147A38">
      <w:pPr>
        <w:spacing w:after="0"/>
        <w:rPr>
          <w:rFonts w:ascii="Arial" w:hAnsi="Arial" w:cs="Arial"/>
          <w:b/>
          <w:bCs/>
          <w:color w:val="000000"/>
          <w:spacing w:val="-4"/>
          <w:szCs w:val="22"/>
        </w:rPr>
      </w:pPr>
      <w:r w:rsidRPr="000E62B2">
        <w:rPr>
          <w:rFonts w:ascii="Arial" w:hAnsi="Arial" w:cs="Arial"/>
          <w:b/>
          <w:bCs/>
          <w:color w:val="000000"/>
          <w:spacing w:val="-4"/>
          <w:szCs w:val="22"/>
        </w:rPr>
        <w:t>ΣΥΣΤΗΜΑΤΑ ΕΚΤΥΠΩΣΗΣ</w:t>
      </w:r>
    </w:p>
    <w:p w14:paraId="4CB1292A" w14:textId="77777777" w:rsidR="00AE56B1" w:rsidRPr="000E62B2" w:rsidRDefault="00AE56B1">
      <w:pPr>
        <w:spacing w:after="0"/>
        <w:rPr>
          <w:rFonts w:ascii="Arial" w:hAnsi="Arial" w:cs="Arial"/>
          <w:b/>
          <w:bCs/>
          <w:color w:val="000000"/>
          <w:spacing w:val="-4"/>
          <w:szCs w:val="22"/>
        </w:rPr>
      </w:pPr>
    </w:p>
    <w:p w14:paraId="43851782" w14:textId="77777777" w:rsidR="00AE56B1" w:rsidRPr="000E62B2" w:rsidRDefault="00147A38">
      <w:pPr>
        <w:numPr>
          <w:ilvl w:val="0"/>
          <w:numId w:val="23"/>
        </w:numPr>
        <w:tabs>
          <w:tab w:val="clear" w:pos="1080"/>
          <w:tab w:val="left" w:pos="360"/>
        </w:tabs>
        <w:suppressAutoHyphens w:val="0"/>
        <w:spacing w:after="0"/>
        <w:ind w:left="360"/>
        <w:rPr>
          <w:rFonts w:ascii="Arial" w:hAnsi="Arial" w:cs="Arial"/>
          <w:szCs w:val="22"/>
          <w:lang w:val="el-GR"/>
        </w:rPr>
      </w:pPr>
      <w:r w:rsidRPr="000E62B2">
        <w:rPr>
          <w:rStyle w:val="2Exact"/>
          <w:rFonts w:cs="Arial"/>
          <w:szCs w:val="22"/>
          <w:lang w:val="el-GR"/>
        </w:rPr>
        <w:t>Έγχρωμος εκτυπωτής (εκτύπωση σε Α4 )</w:t>
      </w:r>
      <w:r w:rsidRPr="000E62B2">
        <w:rPr>
          <w:rFonts w:ascii="Arial" w:hAnsi="Arial" w:cs="Arial"/>
          <w:bCs/>
          <w:color w:val="000000"/>
          <w:spacing w:val="-4"/>
          <w:szCs w:val="22"/>
          <w:lang w:val="el-GR"/>
        </w:rPr>
        <w:t xml:space="preserve">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63E3BB9A" w14:textId="77777777" w:rsidR="00AE56B1" w:rsidRPr="000E62B2" w:rsidRDefault="00AE56B1">
      <w:pPr>
        <w:spacing w:after="0"/>
        <w:rPr>
          <w:rFonts w:ascii="Arial" w:hAnsi="Arial" w:cs="Arial"/>
          <w:szCs w:val="22"/>
          <w:lang w:val="el-GR"/>
        </w:rPr>
      </w:pPr>
    </w:p>
    <w:p w14:paraId="32A0F9EF" w14:textId="77777777" w:rsidR="00AE56B1" w:rsidRPr="000E62B2" w:rsidRDefault="00147A38">
      <w:pPr>
        <w:numPr>
          <w:ilvl w:val="0"/>
          <w:numId w:val="23"/>
        </w:numPr>
        <w:tabs>
          <w:tab w:val="clear" w:pos="1080"/>
          <w:tab w:val="left" w:pos="360"/>
        </w:tabs>
        <w:suppressAutoHyphens w:val="0"/>
        <w:spacing w:after="0"/>
        <w:ind w:left="360"/>
        <w:rPr>
          <w:rStyle w:val="2Exact"/>
          <w:rFonts w:cs="Arial"/>
          <w:szCs w:val="22"/>
          <w:lang w:val="el-GR"/>
        </w:rPr>
      </w:pPr>
      <w:r w:rsidRPr="000E62B2">
        <w:rPr>
          <w:rStyle w:val="2Exact"/>
          <w:rFonts w:cs="Arial"/>
          <w:szCs w:val="22"/>
          <w:lang w:val="el-GR"/>
        </w:rPr>
        <w:t>Έγχρωμο καταγραφικό (Να προσφερθεί προς επιλογή)</w:t>
      </w:r>
    </w:p>
    <w:p w14:paraId="64A10A62" w14:textId="77777777" w:rsidR="00AE56B1" w:rsidRPr="000E62B2" w:rsidRDefault="00AE56B1">
      <w:pPr>
        <w:spacing w:after="0"/>
        <w:rPr>
          <w:rStyle w:val="2Exact"/>
          <w:rFonts w:cs="Arial"/>
          <w:szCs w:val="22"/>
          <w:lang w:val="el-GR"/>
        </w:rPr>
      </w:pPr>
    </w:p>
    <w:p w14:paraId="11183329" w14:textId="77777777" w:rsidR="00AE56B1" w:rsidRPr="000E62B2" w:rsidRDefault="00AE56B1">
      <w:pPr>
        <w:spacing w:after="0"/>
        <w:rPr>
          <w:rStyle w:val="2Exact"/>
          <w:rFonts w:cs="Arial"/>
          <w:szCs w:val="22"/>
          <w:lang w:val="el-GR"/>
        </w:rPr>
      </w:pPr>
    </w:p>
    <w:p w14:paraId="686F7266" w14:textId="77777777" w:rsidR="00AE56B1" w:rsidRPr="000E62B2" w:rsidRDefault="00147A38">
      <w:pPr>
        <w:spacing w:after="0"/>
        <w:rPr>
          <w:rStyle w:val="2Exact"/>
          <w:rFonts w:cs="Arial"/>
          <w:b/>
          <w:szCs w:val="22"/>
        </w:rPr>
      </w:pPr>
      <w:r w:rsidRPr="000E62B2">
        <w:rPr>
          <w:rStyle w:val="2Exact"/>
          <w:rFonts w:cs="Arial"/>
          <w:b/>
          <w:szCs w:val="22"/>
        </w:rPr>
        <w:t>ΛΟΓΙΣΜΙΚΑ ΠΑΚΕΤΑ ΑΝΑΛΥΣΗΣ</w:t>
      </w:r>
    </w:p>
    <w:p w14:paraId="1684B056" w14:textId="77777777" w:rsidR="00AE56B1" w:rsidRPr="000E62B2" w:rsidRDefault="00AE56B1">
      <w:pPr>
        <w:spacing w:after="0"/>
        <w:rPr>
          <w:rStyle w:val="2Exact"/>
          <w:rFonts w:cs="Arial"/>
          <w:b/>
          <w:szCs w:val="22"/>
        </w:rPr>
      </w:pPr>
    </w:p>
    <w:p w14:paraId="7B6DA1B0" w14:textId="77777777" w:rsidR="00AE56B1" w:rsidRPr="000E62B2" w:rsidRDefault="00147A38">
      <w:pPr>
        <w:numPr>
          <w:ilvl w:val="0"/>
          <w:numId w:val="24"/>
        </w:numPr>
        <w:tabs>
          <w:tab w:val="clear" w:pos="720"/>
          <w:tab w:val="left" w:pos="360"/>
        </w:tabs>
        <w:suppressAutoHyphens w:val="0"/>
        <w:spacing w:after="0"/>
        <w:ind w:left="360"/>
        <w:rPr>
          <w:rFonts w:ascii="Arial" w:hAnsi="Arial" w:cs="Arial"/>
          <w:b/>
          <w:szCs w:val="22"/>
          <w:lang w:val="el-GR"/>
        </w:rPr>
      </w:pPr>
      <w:r w:rsidRPr="000E62B2">
        <w:rPr>
          <w:rFonts w:ascii="Arial" w:hAnsi="Arial" w:cs="Arial"/>
          <w:szCs w:val="22"/>
          <w:lang w:val="el-GR"/>
        </w:rPr>
        <w:t xml:space="preserve">Πλήρες Πακέτο Αγγειολογικών εφαρμογών. (Να </w:t>
      </w:r>
      <w:proofErr w:type="spellStart"/>
      <w:r w:rsidRPr="000E62B2">
        <w:rPr>
          <w:rFonts w:ascii="Arial" w:hAnsi="Arial" w:cs="Arial"/>
          <w:szCs w:val="22"/>
          <w:lang w:val="el-GR"/>
        </w:rPr>
        <w:t>περιγραφεί</w:t>
      </w:r>
      <w:proofErr w:type="spellEnd"/>
      <w:r w:rsidRPr="000E62B2">
        <w:rPr>
          <w:rFonts w:ascii="Arial" w:hAnsi="Arial" w:cs="Arial"/>
          <w:szCs w:val="22"/>
          <w:lang w:val="el-GR"/>
        </w:rPr>
        <w:t xml:space="preserve"> αναλυτικά).</w:t>
      </w:r>
    </w:p>
    <w:p w14:paraId="37E0E3F6" w14:textId="77777777" w:rsidR="00AE56B1" w:rsidRPr="000E62B2" w:rsidRDefault="00AE56B1">
      <w:pPr>
        <w:spacing w:after="0"/>
        <w:rPr>
          <w:rFonts w:ascii="Arial" w:hAnsi="Arial" w:cs="Arial"/>
          <w:b/>
          <w:szCs w:val="22"/>
          <w:lang w:val="el-GR"/>
        </w:rPr>
      </w:pPr>
    </w:p>
    <w:p w14:paraId="49961422" w14:textId="77777777" w:rsidR="00AE56B1" w:rsidRPr="000E62B2" w:rsidRDefault="00147A38">
      <w:pPr>
        <w:numPr>
          <w:ilvl w:val="0"/>
          <w:numId w:val="24"/>
        </w:numPr>
        <w:tabs>
          <w:tab w:val="clear" w:pos="720"/>
          <w:tab w:val="left" w:pos="360"/>
        </w:tabs>
        <w:suppressAutoHyphens w:val="0"/>
        <w:spacing w:after="0"/>
        <w:ind w:left="360"/>
        <w:rPr>
          <w:rFonts w:ascii="Arial" w:hAnsi="Arial" w:cs="Arial"/>
          <w:szCs w:val="22"/>
          <w:lang w:val="el-GR"/>
        </w:rPr>
      </w:pPr>
      <w:r w:rsidRPr="000E62B2">
        <w:rPr>
          <w:rFonts w:ascii="Arial" w:hAnsi="Arial" w:cs="Arial"/>
          <w:szCs w:val="22"/>
          <w:lang w:val="el-GR"/>
        </w:rPr>
        <w:t xml:space="preserve">Πλήρες Πακέτο Καρδιολογικών εφαρμογών. (Να </w:t>
      </w:r>
      <w:proofErr w:type="spellStart"/>
      <w:r w:rsidRPr="000E62B2">
        <w:rPr>
          <w:rFonts w:ascii="Arial" w:hAnsi="Arial" w:cs="Arial"/>
          <w:szCs w:val="22"/>
          <w:lang w:val="el-GR"/>
        </w:rPr>
        <w:t>περιγραφεί</w:t>
      </w:r>
      <w:proofErr w:type="spellEnd"/>
      <w:r w:rsidRPr="000E62B2">
        <w:rPr>
          <w:rFonts w:ascii="Arial" w:hAnsi="Arial" w:cs="Arial"/>
          <w:szCs w:val="22"/>
          <w:lang w:val="el-GR"/>
        </w:rPr>
        <w:t xml:space="preserve"> αναλυτικά).</w:t>
      </w:r>
    </w:p>
    <w:p w14:paraId="1D8F25EF" w14:textId="77777777" w:rsidR="00AE56B1" w:rsidRPr="000E62B2" w:rsidRDefault="00AE56B1">
      <w:pPr>
        <w:spacing w:after="0"/>
        <w:rPr>
          <w:rFonts w:ascii="Arial" w:hAnsi="Arial" w:cs="Arial"/>
          <w:szCs w:val="22"/>
          <w:lang w:val="el-GR"/>
        </w:rPr>
      </w:pPr>
    </w:p>
    <w:p w14:paraId="17AF038A" w14:textId="77777777" w:rsidR="00AE56B1" w:rsidRPr="000E62B2" w:rsidRDefault="00147A38">
      <w:pPr>
        <w:numPr>
          <w:ilvl w:val="0"/>
          <w:numId w:val="24"/>
        </w:numPr>
        <w:tabs>
          <w:tab w:val="clear" w:pos="720"/>
          <w:tab w:val="left" w:pos="360"/>
        </w:tabs>
        <w:suppressAutoHyphens w:val="0"/>
        <w:spacing w:after="0"/>
        <w:ind w:left="360"/>
        <w:rPr>
          <w:rFonts w:ascii="Arial" w:hAnsi="Arial" w:cs="Arial"/>
          <w:szCs w:val="22"/>
          <w:lang w:val="el-GR"/>
        </w:rPr>
      </w:pPr>
      <w:r w:rsidRPr="000E62B2">
        <w:rPr>
          <w:rFonts w:ascii="Arial" w:hAnsi="Arial" w:cs="Arial"/>
          <w:szCs w:val="22"/>
          <w:lang w:val="el-GR"/>
        </w:rPr>
        <w:t xml:space="preserve">Άλλες εφαρμογές &amp; σύγχρονες τεχνολογίες (Να </w:t>
      </w:r>
      <w:proofErr w:type="spellStart"/>
      <w:r w:rsidRPr="000E62B2">
        <w:rPr>
          <w:rFonts w:ascii="Arial" w:hAnsi="Arial" w:cs="Arial"/>
          <w:szCs w:val="22"/>
          <w:lang w:val="el-GR"/>
        </w:rPr>
        <w:t>περιγραφούν</w:t>
      </w:r>
      <w:proofErr w:type="spellEnd"/>
      <w:r w:rsidRPr="000E62B2">
        <w:rPr>
          <w:rFonts w:ascii="Arial" w:hAnsi="Arial" w:cs="Arial"/>
          <w:szCs w:val="22"/>
          <w:lang w:val="el-GR"/>
        </w:rPr>
        <w:t xml:space="preserve"> αναλυτικά και να προσφερθούν προς επιλογή όλες οι διαθέσιμες εφαρμογές &amp; σύγχρονες τεχνολογίες)</w:t>
      </w:r>
    </w:p>
    <w:p w14:paraId="30278413" w14:textId="77777777" w:rsidR="00AE56B1" w:rsidRPr="000E62B2" w:rsidRDefault="00AE56B1">
      <w:pPr>
        <w:spacing w:after="0"/>
        <w:rPr>
          <w:rFonts w:ascii="Arial" w:hAnsi="Arial" w:cs="Arial"/>
          <w:bCs/>
          <w:color w:val="000000"/>
          <w:spacing w:val="-4"/>
          <w:szCs w:val="22"/>
          <w:highlight w:val="yellow"/>
          <w:lang w:val="el-GR"/>
        </w:rPr>
      </w:pPr>
    </w:p>
    <w:p w14:paraId="7702968E" w14:textId="77777777" w:rsidR="00AE56B1" w:rsidRPr="000E62B2" w:rsidRDefault="00AE56B1">
      <w:pPr>
        <w:tabs>
          <w:tab w:val="left" w:pos="360"/>
        </w:tabs>
        <w:spacing w:after="0"/>
        <w:rPr>
          <w:rFonts w:ascii="Arial" w:hAnsi="Arial" w:cs="Arial"/>
          <w:bCs/>
          <w:color w:val="000000"/>
          <w:spacing w:val="-4"/>
          <w:szCs w:val="22"/>
          <w:lang w:val="el-GR"/>
        </w:rPr>
      </w:pPr>
    </w:p>
    <w:p w14:paraId="3956B4A1" w14:textId="77777777" w:rsidR="00AE56B1" w:rsidRPr="000E62B2" w:rsidRDefault="00147A38">
      <w:pPr>
        <w:ind w:left="-57" w:right="-57"/>
        <w:rPr>
          <w:rFonts w:ascii="Arial" w:hAnsi="Arial" w:cs="Arial"/>
          <w:b/>
          <w:bCs/>
          <w:color w:val="000000"/>
          <w:spacing w:val="-4"/>
          <w:szCs w:val="22"/>
        </w:rPr>
      </w:pPr>
      <w:r w:rsidRPr="000E62B2">
        <w:rPr>
          <w:rFonts w:ascii="Arial" w:hAnsi="Arial" w:cs="Arial"/>
          <w:b/>
          <w:bCs/>
          <w:color w:val="000000"/>
          <w:spacing w:val="-4"/>
          <w:szCs w:val="22"/>
        </w:rPr>
        <w:t xml:space="preserve">ΔΙΑΣΥΝΔΕΣΙΜΟΤΗΤΑ ΣΥΣΤΗΜΑΤΟΣ </w:t>
      </w:r>
    </w:p>
    <w:p w14:paraId="4E5C65D2" w14:textId="77777777" w:rsidR="00AE56B1" w:rsidRPr="000E62B2" w:rsidRDefault="00147A38">
      <w:pPr>
        <w:numPr>
          <w:ilvl w:val="0"/>
          <w:numId w:val="25"/>
        </w:numPr>
        <w:tabs>
          <w:tab w:val="clear" w:pos="720"/>
          <w:tab w:val="left" w:pos="360"/>
        </w:tabs>
        <w:suppressAutoHyphens w:val="0"/>
        <w:spacing w:after="0"/>
        <w:ind w:left="360"/>
        <w:rPr>
          <w:rFonts w:ascii="Arial" w:hAnsi="Arial" w:cs="Arial"/>
          <w:bCs/>
          <w:color w:val="000000"/>
          <w:spacing w:val="-4"/>
          <w:szCs w:val="22"/>
        </w:rPr>
      </w:pPr>
      <w:r w:rsidRPr="000E62B2">
        <w:rPr>
          <w:rFonts w:ascii="Arial" w:hAnsi="Arial" w:cs="Arial"/>
          <w:szCs w:val="22"/>
          <w:lang w:val="el-GR"/>
        </w:rPr>
        <w:t xml:space="preserve">Συνδεσιμότητα επικοινωνίας </w:t>
      </w:r>
      <w:r w:rsidRPr="000E62B2">
        <w:rPr>
          <w:rFonts w:ascii="Arial" w:hAnsi="Arial" w:cs="Arial"/>
          <w:szCs w:val="22"/>
        </w:rPr>
        <w:t>Full</w:t>
      </w:r>
      <w:r w:rsidRPr="000E62B2">
        <w:rPr>
          <w:rFonts w:ascii="Arial" w:hAnsi="Arial" w:cs="Arial"/>
          <w:szCs w:val="22"/>
          <w:lang w:val="el-GR"/>
        </w:rPr>
        <w:t xml:space="preserve"> </w:t>
      </w:r>
      <w:r w:rsidRPr="000E62B2">
        <w:rPr>
          <w:rFonts w:ascii="Arial" w:hAnsi="Arial" w:cs="Arial"/>
          <w:szCs w:val="22"/>
        </w:rPr>
        <w:t>DICOM</w:t>
      </w:r>
      <w:r w:rsidRPr="000E62B2">
        <w:rPr>
          <w:rFonts w:ascii="Arial" w:hAnsi="Arial" w:cs="Arial"/>
          <w:szCs w:val="22"/>
          <w:lang w:val="el-GR"/>
        </w:rPr>
        <w:t xml:space="preserve"> (πλήρες </w:t>
      </w:r>
      <w:r w:rsidRPr="000E62B2">
        <w:rPr>
          <w:rFonts w:ascii="Arial" w:hAnsi="Arial" w:cs="Arial"/>
          <w:szCs w:val="22"/>
        </w:rPr>
        <w:t>DICOM</w:t>
      </w:r>
      <w:r w:rsidRPr="000E62B2">
        <w:rPr>
          <w:rFonts w:ascii="Arial" w:hAnsi="Arial" w:cs="Arial"/>
          <w:szCs w:val="22"/>
          <w:lang w:val="el-GR"/>
        </w:rPr>
        <w:t xml:space="preserve"> 3.0), μεταφορά πρωτογενών εικόνων 2</w:t>
      </w:r>
      <w:r w:rsidRPr="000E62B2">
        <w:rPr>
          <w:rFonts w:ascii="Arial" w:hAnsi="Arial" w:cs="Arial"/>
          <w:szCs w:val="22"/>
        </w:rPr>
        <w:t>D</w:t>
      </w:r>
      <w:r w:rsidRPr="000E62B2">
        <w:rPr>
          <w:rFonts w:ascii="Arial" w:hAnsi="Arial" w:cs="Arial"/>
          <w:szCs w:val="22"/>
          <w:lang w:val="el-GR"/>
        </w:rPr>
        <w:t xml:space="preserve"> και 3</w:t>
      </w:r>
      <w:r w:rsidRPr="000E62B2">
        <w:rPr>
          <w:rFonts w:ascii="Arial" w:hAnsi="Arial" w:cs="Arial"/>
          <w:szCs w:val="22"/>
        </w:rPr>
        <w:t>D</w:t>
      </w:r>
      <w:r w:rsidRPr="000E62B2">
        <w:rPr>
          <w:rFonts w:ascii="Arial" w:hAnsi="Arial" w:cs="Arial"/>
          <w:szCs w:val="22"/>
          <w:lang w:val="el-GR"/>
        </w:rPr>
        <w:t xml:space="preserve"> και σε </w:t>
      </w:r>
      <w:r w:rsidRPr="000E62B2">
        <w:rPr>
          <w:rFonts w:ascii="Arial" w:hAnsi="Arial" w:cs="Arial"/>
          <w:szCs w:val="22"/>
        </w:rPr>
        <w:t>RAW</w:t>
      </w:r>
      <w:r w:rsidRPr="000E62B2">
        <w:rPr>
          <w:rFonts w:ascii="Arial" w:hAnsi="Arial" w:cs="Arial"/>
          <w:szCs w:val="22"/>
          <w:lang w:val="el-GR"/>
        </w:rPr>
        <w:t xml:space="preserve"> </w:t>
      </w:r>
      <w:r w:rsidRPr="000E62B2">
        <w:rPr>
          <w:rFonts w:ascii="Arial" w:hAnsi="Arial" w:cs="Arial"/>
          <w:szCs w:val="22"/>
        </w:rPr>
        <w:t>format</w:t>
      </w:r>
      <w:r w:rsidRPr="000E62B2">
        <w:rPr>
          <w:rFonts w:ascii="Arial" w:hAnsi="Arial" w:cs="Arial"/>
          <w:szCs w:val="22"/>
          <w:lang w:val="el-GR"/>
        </w:rPr>
        <w:t xml:space="preserve">. </w:t>
      </w:r>
      <w:r w:rsidRPr="000E62B2">
        <w:rPr>
          <w:rFonts w:ascii="Arial" w:hAnsi="Arial" w:cs="Arial"/>
          <w:szCs w:val="22"/>
        </w:rPr>
        <w:t>Να π</w:t>
      </w:r>
      <w:proofErr w:type="spellStart"/>
      <w:r w:rsidRPr="000E62B2">
        <w:rPr>
          <w:rFonts w:ascii="Arial" w:hAnsi="Arial" w:cs="Arial"/>
          <w:szCs w:val="22"/>
        </w:rPr>
        <w:t>εριγρ</w:t>
      </w:r>
      <w:proofErr w:type="spellEnd"/>
      <w:r w:rsidRPr="000E62B2">
        <w:rPr>
          <w:rFonts w:ascii="Arial" w:hAnsi="Arial" w:cs="Arial"/>
          <w:szCs w:val="22"/>
        </w:rPr>
        <w:t>αφεί ανα</w:t>
      </w:r>
      <w:proofErr w:type="spellStart"/>
      <w:r w:rsidRPr="000E62B2">
        <w:rPr>
          <w:rFonts w:ascii="Arial" w:hAnsi="Arial" w:cs="Arial"/>
          <w:szCs w:val="22"/>
        </w:rPr>
        <w:t>λυτικά</w:t>
      </w:r>
      <w:proofErr w:type="spellEnd"/>
      <w:r w:rsidRPr="000E62B2">
        <w:rPr>
          <w:rFonts w:ascii="Arial" w:hAnsi="Arial" w:cs="Arial"/>
          <w:szCs w:val="22"/>
        </w:rPr>
        <w:t>.</w:t>
      </w:r>
    </w:p>
    <w:p w14:paraId="49BB0141" w14:textId="77777777" w:rsidR="00AE56B1" w:rsidRPr="000E62B2" w:rsidRDefault="00AE56B1">
      <w:pPr>
        <w:spacing w:after="0"/>
        <w:rPr>
          <w:rFonts w:ascii="Arial" w:hAnsi="Arial" w:cs="Arial"/>
          <w:bCs/>
          <w:color w:val="000000"/>
          <w:spacing w:val="-4"/>
          <w:szCs w:val="22"/>
        </w:rPr>
      </w:pPr>
    </w:p>
    <w:p w14:paraId="262BFDE5" w14:textId="77777777" w:rsidR="00AE56B1" w:rsidRPr="000E62B2" w:rsidRDefault="00AE56B1">
      <w:pPr>
        <w:spacing w:after="0"/>
        <w:rPr>
          <w:rFonts w:ascii="Arial" w:hAnsi="Arial" w:cs="Arial"/>
          <w:bCs/>
          <w:color w:val="000000"/>
          <w:spacing w:val="-4"/>
          <w:szCs w:val="22"/>
        </w:rPr>
      </w:pPr>
    </w:p>
    <w:p w14:paraId="00B80786" w14:textId="77777777" w:rsidR="00AE56B1" w:rsidRPr="000E62B2" w:rsidRDefault="00147A38">
      <w:pPr>
        <w:spacing w:after="0"/>
        <w:rPr>
          <w:rFonts w:ascii="Arial" w:hAnsi="Arial" w:cs="Arial"/>
          <w:b/>
          <w:bCs/>
          <w:color w:val="000000"/>
          <w:spacing w:val="-4"/>
          <w:szCs w:val="22"/>
        </w:rPr>
      </w:pPr>
      <w:r w:rsidRPr="000E62B2">
        <w:rPr>
          <w:rFonts w:ascii="Arial" w:hAnsi="Arial" w:cs="Arial"/>
          <w:b/>
          <w:bCs/>
          <w:color w:val="000000"/>
          <w:spacing w:val="-4"/>
          <w:szCs w:val="22"/>
        </w:rPr>
        <w:lastRenderedPageBreak/>
        <w:t>ΓΕΝΙΚΑ</w:t>
      </w:r>
    </w:p>
    <w:p w14:paraId="2F053E2D" w14:textId="77777777" w:rsidR="00AE56B1" w:rsidRPr="000E62B2" w:rsidRDefault="00AE56B1">
      <w:pPr>
        <w:tabs>
          <w:tab w:val="left" w:pos="360"/>
        </w:tabs>
        <w:spacing w:after="0"/>
        <w:rPr>
          <w:rFonts w:ascii="Arial" w:hAnsi="Arial" w:cs="Arial"/>
          <w:b/>
          <w:szCs w:val="22"/>
        </w:rPr>
      </w:pPr>
    </w:p>
    <w:p w14:paraId="772F1B6A" w14:textId="77777777" w:rsidR="00AE56B1" w:rsidRPr="000E62B2" w:rsidRDefault="00147A38">
      <w:pPr>
        <w:numPr>
          <w:ilvl w:val="0"/>
          <w:numId w:val="26"/>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bCs/>
          <w:color w:val="000000"/>
          <w:spacing w:val="-4"/>
          <w:szCs w:val="22"/>
          <w:lang w:val="el-GR"/>
        </w:rPr>
        <w:t xml:space="preserve">Ο προμηθευτής υποχρεούται να δηλώσει εγγράφως ότι αναλαμβάνει την υποχρέωση να διαθέτει στην υπηρεσία ανταλλακτικά του προσφερόμενου είδους (μηχανήματος, </w:t>
      </w:r>
      <w:proofErr w:type="spellStart"/>
      <w:r w:rsidRPr="000E62B2">
        <w:rPr>
          <w:rFonts w:ascii="Arial" w:hAnsi="Arial" w:cs="Arial"/>
          <w:bCs/>
          <w:color w:val="000000"/>
          <w:spacing w:val="-4"/>
          <w:szCs w:val="22"/>
          <w:lang w:val="el-GR"/>
        </w:rPr>
        <w:t>κ.λ.π</w:t>
      </w:r>
      <w:proofErr w:type="spellEnd"/>
      <w:r w:rsidRPr="000E62B2">
        <w:rPr>
          <w:rFonts w:ascii="Arial" w:hAnsi="Arial" w:cs="Arial"/>
          <w:bCs/>
          <w:color w:val="000000"/>
          <w:spacing w:val="-4"/>
          <w:szCs w:val="22"/>
          <w:lang w:val="el-GR"/>
        </w:rPr>
        <w:t>.) για 10 έτη τουλάχιστον.</w:t>
      </w:r>
    </w:p>
    <w:p w14:paraId="653B9965" w14:textId="77777777" w:rsidR="00AE56B1" w:rsidRPr="000E62B2" w:rsidRDefault="00AE56B1">
      <w:pPr>
        <w:spacing w:after="0"/>
        <w:rPr>
          <w:rFonts w:ascii="Arial" w:hAnsi="Arial" w:cs="Arial"/>
          <w:bCs/>
          <w:color w:val="000000"/>
          <w:spacing w:val="-4"/>
          <w:szCs w:val="22"/>
          <w:lang w:val="el-GR"/>
        </w:rPr>
      </w:pPr>
    </w:p>
    <w:p w14:paraId="3A789EDE" w14:textId="77777777" w:rsidR="00AE56B1" w:rsidRPr="000E62B2" w:rsidRDefault="00147A38">
      <w:pPr>
        <w:numPr>
          <w:ilvl w:val="0"/>
          <w:numId w:val="26"/>
        </w:numPr>
        <w:tabs>
          <w:tab w:val="clear" w:pos="1080"/>
          <w:tab w:val="left" w:pos="360"/>
        </w:tabs>
        <w:suppressAutoHyphens w:val="0"/>
        <w:spacing w:after="0"/>
        <w:ind w:left="360"/>
        <w:rPr>
          <w:rFonts w:ascii="Arial" w:hAnsi="Arial" w:cs="Arial"/>
          <w:bCs/>
          <w:color w:val="000000"/>
          <w:spacing w:val="-4"/>
          <w:szCs w:val="22"/>
          <w:lang w:val="el-GR"/>
        </w:rPr>
      </w:pPr>
      <w:r w:rsidRPr="000E62B2">
        <w:rPr>
          <w:rFonts w:ascii="Arial" w:hAnsi="Arial" w:cs="Arial"/>
          <w:bCs/>
          <w:color w:val="000000"/>
          <w:spacing w:val="-4"/>
          <w:szCs w:val="22"/>
          <w:lang w:val="el-GR"/>
        </w:rPr>
        <w:t>Να διαθέτη εγγύηση καλής λειτουργίας για τουλάχιστον τρία (3) χρόνια από την παραλαβή του.</w:t>
      </w:r>
    </w:p>
    <w:p w14:paraId="4073890F" w14:textId="77777777" w:rsidR="00AE56B1" w:rsidRPr="000E62B2" w:rsidRDefault="00AE56B1">
      <w:pPr>
        <w:spacing w:after="0"/>
        <w:rPr>
          <w:rFonts w:ascii="Arial" w:hAnsi="Arial" w:cs="Arial"/>
          <w:bCs/>
          <w:color w:val="000000"/>
          <w:spacing w:val="-4"/>
          <w:szCs w:val="22"/>
          <w:lang w:val="el-GR"/>
        </w:rPr>
      </w:pPr>
    </w:p>
    <w:p w14:paraId="2B5DD932" w14:textId="77777777" w:rsidR="00AE56B1" w:rsidRPr="000E62B2" w:rsidRDefault="00147A38">
      <w:pPr>
        <w:numPr>
          <w:ilvl w:val="0"/>
          <w:numId w:val="26"/>
        </w:numPr>
        <w:tabs>
          <w:tab w:val="clear" w:pos="1080"/>
          <w:tab w:val="left" w:pos="360"/>
        </w:tabs>
        <w:suppressAutoHyphens w:val="0"/>
        <w:spacing w:after="0"/>
        <w:ind w:left="360"/>
        <w:rPr>
          <w:rFonts w:ascii="Arial" w:hAnsi="Arial" w:cs="Arial"/>
          <w:szCs w:val="22"/>
          <w:lang w:val="el-GR"/>
        </w:rPr>
      </w:pPr>
      <w:r w:rsidRPr="000E62B2">
        <w:rPr>
          <w:rFonts w:ascii="Arial" w:hAnsi="Arial" w:cs="Arial"/>
          <w:szCs w:val="22"/>
          <w:lang w:val="el-GR"/>
        </w:rPr>
        <w:t xml:space="preserve">Να δοθούν τα ανάλογα </w:t>
      </w:r>
      <w:r w:rsidRPr="000E62B2">
        <w:rPr>
          <w:rFonts w:ascii="Arial" w:hAnsi="Arial" w:cs="Arial"/>
          <w:szCs w:val="22"/>
          <w:lang w:val="en-US"/>
        </w:rPr>
        <w:t>CE</w:t>
      </w:r>
      <w:r w:rsidRPr="000E62B2">
        <w:rPr>
          <w:rFonts w:ascii="Arial" w:hAnsi="Arial" w:cs="Arial"/>
          <w:szCs w:val="22"/>
          <w:lang w:val="el-GR"/>
        </w:rPr>
        <w:t xml:space="preserve"> </w:t>
      </w:r>
      <w:r w:rsidRPr="000E62B2">
        <w:rPr>
          <w:rFonts w:ascii="Arial" w:hAnsi="Arial" w:cs="Arial"/>
          <w:szCs w:val="22"/>
          <w:lang w:val="en-US"/>
        </w:rPr>
        <w:t>mark</w:t>
      </w:r>
      <w:r w:rsidRPr="000E62B2">
        <w:rPr>
          <w:rFonts w:ascii="Arial" w:hAnsi="Arial" w:cs="Arial"/>
          <w:szCs w:val="22"/>
          <w:lang w:val="el-GR"/>
        </w:rPr>
        <w:t xml:space="preserve"> του μηχανήματος, του ολοκληρωμένου σταθμού εργασίας, των </w:t>
      </w:r>
      <w:proofErr w:type="spellStart"/>
      <w:r w:rsidRPr="000E62B2">
        <w:rPr>
          <w:rFonts w:ascii="Arial" w:hAnsi="Arial" w:cs="Arial"/>
          <w:szCs w:val="22"/>
          <w:lang w:val="el-GR"/>
        </w:rPr>
        <w:t>ηχοβόλων</w:t>
      </w:r>
      <w:proofErr w:type="spellEnd"/>
      <w:r w:rsidRPr="000E62B2">
        <w:rPr>
          <w:rFonts w:ascii="Arial" w:hAnsi="Arial" w:cs="Arial"/>
          <w:szCs w:val="22"/>
          <w:lang w:val="el-GR"/>
        </w:rPr>
        <w:t xml:space="preserve"> κεφαλών καθώς και όλων λογισμικών, επεκτάσεων και αναβαθμίσεων που ζητούνται στην βασική σύνθεση, καθώς και όλων των ανάλογων ζητουμένων αναβαθμίσεων, παρελκομένων και </w:t>
      </w:r>
      <w:proofErr w:type="spellStart"/>
      <w:r w:rsidRPr="000E62B2">
        <w:rPr>
          <w:rFonts w:ascii="Arial" w:hAnsi="Arial" w:cs="Arial"/>
          <w:szCs w:val="22"/>
          <w:lang w:val="el-GR"/>
        </w:rPr>
        <w:t>ηχοβόλων</w:t>
      </w:r>
      <w:proofErr w:type="spellEnd"/>
      <w:r w:rsidRPr="000E62B2">
        <w:rPr>
          <w:rFonts w:ascii="Arial" w:hAnsi="Arial" w:cs="Arial"/>
          <w:szCs w:val="22"/>
          <w:lang w:val="el-GR"/>
        </w:rPr>
        <w:t xml:space="preserve"> κεφαλών που ζητούνται προς επιλογή.</w:t>
      </w:r>
    </w:p>
    <w:p w14:paraId="4A621759" w14:textId="77777777" w:rsidR="00AE56B1" w:rsidRPr="000E62B2" w:rsidRDefault="00AE56B1">
      <w:pPr>
        <w:spacing w:after="0"/>
        <w:rPr>
          <w:rFonts w:ascii="Arial" w:hAnsi="Arial" w:cs="Arial"/>
          <w:szCs w:val="22"/>
          <w:lang w:val="el-GR"/>
        </w:rPr>
      </w:pPr>
    </w:p>
    <w:p w14:paraId="30269669" w14:textId="77777777" w:rsidR="00AE56B1" w:rsidRPr="000E62B2" w:rsidRDefault="00147A38">
      <w:pPr>
        <w:numPr>
          <w:ilvl w:val="0"/>
          <w:numId w:val="26"/>
        </w:numPr>
        <w:tabs>
          <w:tab w:val="clear" w:pos="1080"/>
          <w:tab w:val="left" w:pos="360"/>
        </w:tabs>
        <w:suppressAutoHyphens w:val="0"/>
        <w:spacing w:after="0"/>
        <w:ind w:left="360"/>
        <w:rPr>
          <w:rFonts w:ascii="Arial" w:hAnsi="Arial" w:cs="Arial"/>
          <w:szCs w:val="22"/>
          <w:lang w:val="el-GR"/>
        </w:rPr>
      </w:pPr>
      <w:r w:rsidRPr="000E62B2">
        <w:rPr>
          <w:rFonts w:ascii="Arial" w:hAnsi="Arial" w:cs="Arial"/>
          <w:szCs w:val="22"/>
          <w:lang w:val="el-GR"/>
        </w:rPr>
        <w:t>Πρόγραμμα εκπαίδευσης για τους χρήστες (ιατρούς) και τεχνικούς ΒΙΤ, μετά την εγκατάσταση του μηχανήματος, άνευ πρόσθετης αμοιβής του προμηθευτή.</w:t>
      </w:r>
    </w:p>
    <w:p w14:paraId="53651542" w14:textId="77777777" w:rsidR="00AE56B1" w:rsidRPr="000E62B2" w:rsidRDefault="00AE56B1">
      <w:pPr>
        <w:rPr>
          <w:rFonts w:ascii="Arial" w:hAnsi="Arial" w:cs="Arial"/>
          <w:szCs w:val="22"/>
          <w:lang w:val="el-GR"/>
        </w:rPr>
      </w:pPr>
    </w:p>
    <w:p w14:paraId="67ED5A05" w14:textId="77777777" w:rsidR="00AE56B1" w:rsidRPr="000E62B2" w:rsidRDefault="00AE56B1">
      <w:pPr>
        <w:rPr>
          <w:rFonts w:ascii="Arial" w:hAnsi="Arial" w:cs="Arial"/>
          <w:szCs w:val="22"/>
          <w:lang w:val="el-GR"/>
        </w:rPr>
      </w:pPr>
    </w:p>
    <w:p w14:paraId="17A351E1" w14:textId="77777777" w:rsidR="00AE56B1" w:rsidRPr="000E62B2" w:rsidRDefault="00AE56B1">
      <w:pPr>
        <w:rPr>
          <w:rFonts w:ascii="Arial" w:hAnsi="Arial" w:cs="Arial"/>
          <w:szCs w:val="22"/>
          <w:lang w:val="el-GR"/>
        </w:rPr>
      </w:pPr>
    </w:p>
    <w:p w14:paraId="6F88D2F7" w14:textId="77777777" w:rsidR="00AE56B1" w:rsidRPr="000E62B2" w:rsidRDefault="00147A38">
      <w:pPr>
        <w:pStyle w:val="yiv5585153440msonormal"/>
        <w:shd w:val="clear" w:color="auto" w:fill="FFFFFF"/>
        <w:rPr>
          <w:rFonts w:ascii="Arial" w:eastAsia="SimSun" w:hAnsi="Arial" w:cs="Arial"/>
          <w:sz w:val="22"/>
          <w:szCs w:val="22"/>
          <w:lang w:eastAsia="zh-CN" w:bidi="el-GR"/>
        </w:rPr>
      </w:pPr>
      <w:r w:rsidRPr="000E62B2">
        <w:rPr>
          <w:rFonts w:ascii="Arial" w:hAnsi="Arial" w:cs="Arial"/>
          <w:b/>
          <w:color w:val="000000"/>
          <w:sz w:val="22"/>
          <w:szCs w:val="22"/>
        </w:rPr>
        <w:t xml:space="preserve">3) ΥΠΕΡΗΧΟΤΟΜΟΓΡΑΦΟΣ ΓΕΝΙΚΗΣ ΧΡΗΣΕΩΣ  </w:t>
      </w:r>
      <w:r w:rsidRPr="000E62B2">
        <w:rPr>
          <w:rFonts w:ascii="Arial" w:eastAsia="SimSun" w:hAnsi="Arial" w:cs="Arial"/>
          <w:sz w:val="22"/>
          <w:szCs w:val="22"/>
          <w:lang w:eastAsia="zh-CN" w:bidi="el-GR"/>
        </w:rPr>
        <w:t xml:space="preserve">Σύμφωνα με τις υπ’ </w:t>
      </w:r>
      <w:proofErr w:type="spellStart"/>
      <w:r w:rsidRPr="000E62B2">
        <w:rPr>
          <w:rFonts w:ascii="Arial" w:eastAsia="SimSun" w:hAnsi="Arial" w:cs="Arial"/>
          <w:sz w:val="22"/>
          <w:szCs w:val="22"/>
          <w:lang w:eastAsia="zh-CN" w:bidi="el-GR"/>
        </w:rPr>
        <w:t>αριθμ</w:t>
      </w:r>
      <w:proofErr w:type="spellEnd"/>
      <w:r w:rsidRPr="000E62B2">
        <w:rPr>
          <w:rFonts w:ascii="Arial" w:eastAsia="SimSun" w:hAnsi="Arial" w:cs="Arial"/>
          <w:sz w:val="22"/>
          <w:szCs w:val="22"/>
          <w:lang w:eastAsia="zh-CN" w:bidi="el-GR"/>
        </w:rPr>
        <w:t xml:space="preserve">. 2286 / 5.3.2021 </w:t>
      </w:r>
      <w:proofErr w:type="spellStart"/>
      <w:r w:rsidRPr="000E62B2">
        <w:rPr>
          <w:rFonts w:ascii="Arial" w:eastAsia="SimSun" w:hAnsi="Arial" w:cs="Arial"/>
          <w:sz w:val="22"/>
          <w:szCs w:val="22"/>
          <w:lang w:eastAsia="zh-CN" w:bidi="el-GR"/>
        </w:rPr>
        <w:t>διαβουλευμένες</w:t>
      </w:r>
      <w:proofErr w:type="spellEnd"/>
      <w:r w:rsidRPr="000E62B2">
        <w:rPr>
          <w:rFonts w:ascii="Arial" w:eastAsia="SimSun" w:hAnsi="Arial" w:cs="Arial"/>
          <w:sz w:val="22"/>
          <w:szCs w:val="22"/>
          <w:lang w:eastAsia="zh-CN" w:bidi="el-GR"/>
        </w:rPr>
        <w:t xml:space="preserve"> τεχνικές προδιαγραφές του Γ. Ν. Κέρκυρας).</w:t>
      </w:r>
    </w:p>
    <w:p w14:paraId="6F1250B4" w14:textId="77777777" w:rsidR="00AE56B1" w:rsidRPr="000E62B2" w:rsidRDefault="00147A38">
      <w:pPr>
        <w:pStyle w:val="yiv5585153440msonormal"/>
        <w:shd w:val="clear" w:color="auto" w:fill="FFFFFF"/>
        <w:rPr>
          <w:rFonts w:ascii="Arial" w:hAnsi="Arial" w:cs="Arial"/>
          <w:b/>
          <w:color w:val="000000"/>
          <w:sz w:val="22"/>
          <w:szCs w:val="22"/>
        </w:rPr>
      </w:pPr>
      <w:r w:rsidRPr="000E62B2">
        <w:rPr>
          <w:rFonts w:ascii="Arial" w:hAnsi="Arial" w:cs="Arial"/>
          <w:color w:val="1D2228"/>
          <w:sz w:val="22"/>
          <w:szCs w:val="22"/>
        </w:rPr>
        <w:t> </w:t>
      </w:r>
      <w:r w:rsidRPr="000E62B2">
        <w:rPr>
          <w:rFonts w:ascii="Arial" w:hAnsi="Arial" w:cs="Arial"/>
          <w:b/>
          <w:color w:val="000000"/>
          <w:sz w:val="22"/>
          <w:szCs w:val="22"/>
        </w:rPr>
        <w:t>ΓΕΝΙΚΑ - ΣΥΝΘΕΣΗ ΣΥΣΤΗΜΑΤΟΣ</w:t>
      </w:r>
    </w:p>
    <w:p w14:paraId="2CAEF6B6" w14:textId="77777777" w:rsidR="00AE56B1" w:rsidRPr="000E62B2" w:rsidRDefault="00AE56B1">
      <w:pPr>
        <w:ind w:left="-426" w:right="-483"/>
        <w:rPr>
          <w:rFonts w:ascii="Arial" w:eastAsia="Times New Roman" w:hAnsi="Arial" w:cs="Arial"/>
          <w:color w:val="000000"/>
          <w:szCs w:val="22"/>
          <w:lang w:val="el-GR" w:eastAsia="el-GR"/>
        </w:rPr>
      </w:pPr>
    </w:p>
    <w:p w14:paraId="4F3B7E8E"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Το Σύστημα Υπερηχογραφίας Γενικής Χρήσης θα πρέπει να είναι της πλέον σύγχρονης τεχνολογίας , τροχήλατο , ευέλικτο για εύκολη μετακίνηση, με εφαρμογές για την κάλυψη των ειδικοτήτων της Ιατρικής Ακτινολογίας ,Παθολογίας ,Αγγειολογία ,Ουρολογίας , Γυναικολογίας, Καρδιολογίας , Χειρουργικής, Παιδιατρικής, Ορθοπεδικής,(</w:t>
      </w:r>
      <w:proofErr w:type="spellStart"/>
      <w:r w:rsidRPr="000E62B2">
        <w:rPr>
          <w:rFonts w:ascii="Arial" w:hAnsi="Arial" w:cs="Arial"/>
          <w:szCs w:val="22"/>
          <w:lang w:val="el-GR" w:bidi="el-GR"/>
        </w:rPr>
        <w:t>Μυοσκελετικό</w:t>
      </w:r>
      <w:proofErr w:type="spellEnd"/>
      <w:r w:rsidRPr="000E62B2">
        <w:rPr>
          <w:rFonts w:ascii="Arial" w:hAnsi="Arial" w:cs="Arial"/>
          <w:szCs w:val="22"/>
          <w:lang w:val="el-GR" w:bidi="el-GR"/>
        </w:rPr>
        <w:t>) αποτελούμενο από :</w:t>
      </w:r>
    </w:p>
    <w:p w14:paraId="3872F0A4" w14:textId="77777777" w:rsidR="00AE56B1" w:rsidRPr="000E62B2" w:rsidRDefault="00147A38">
      <w:pPr>
        <w:spacing w:after="160" w:line="259" w:lineRule="auto"/>
        <w:jc w:val="left"/>
        <w:rPr>
          <w:rFonts w:ascii="Arial" w:hAnsi="Arial" w:cs="Arial"/>
          <w:szCs w:val="22"/>
        </w:rPr>
      </w:pPr>
      <w:r w:rsidRPr="000E62B2">
        <w:rPr>
          <w:rFonts w:ascii="Arial" w:hAnsi="Arial" w:cs="Arial"/>
          <w:b/>
          <w:bCs/>
          <w:szCs w:val="22"/>
          <w:u w:val="single"/>
          <w:lang w:bidi="el-GR"/>
        </w:rPr>
        <w:t>ΒΑΣΙΚΗ ΜΟΝΑΔΑ</w:t>
      </w:r>
      <w:r w:rsidRPr="000E62B2">
        <w:rPr>
          <w:rFonts w:ascii="Arial" w:hAnsi="Arial" w:cs="Arial"/>
          <w:szCs w:val="22"/>
          <w:lang w:bidi="el-GR"/>
        </w:rPr>
        <w:t xml:space="preserve"> </w:t>
      </w:r>
      <w:proofErr w:type="spellStart"/>
      <w:r w:rsidRPr="000E62B2">
        <w:rPr>
          <w:rFonts w:ascii="Arial" w:hAnsi="Arial" w:cs="Arial"/>
          <w:szCs w:val="22"/>
          <w:lang w:bidi="el-GR"/>
        </w:rPr>
        <w:t>με</w:t>
      </w:r>
      <w:proofErr w:type="spellEnd"/>
      <w:r w:rsidRPr="000E62B2">
        <w:rPr>
          <w:rFonts w:ascii="Arial" w:hAnsi="Arial" w:cs="Arial"/>
          <w:szCs w:val="22"/>
          <w:lang w:bidi="el-GR"/>
        </w:rPr>
        <w:t>:</w:t>
      </w:r>
    </w:p>
    <w:p w14:paraId="2C86A25D" w14:textId="77777777" w:rsidR="00AE56B1" w:rsidRPr="000E62B2" w:rsidRDefault="00147A38">
      <w:pPr>
        <w:pStyle w:val="aff0"/>
        <w:numPr>
          <w:ilvl w:val="0"/>
          <w:numId w:val="27"/>
        </w:numPr>
        <w:suppressAutoHyphens w:val="0"/>
        <w:spacing w:after="160" w:line="259" w:lineRule="auto"/>
        <w:jc w:val="left"/>
        <w:rPr>
          <w:rFonts w:ascii="Arial" w:hAnsi="Arial" w:cs="Arial"/>
          <w:szCs w:val="22"/>
          <w:lang w:val="el-GR"/>
        </w:rPr>
      </w:pPr>
      <w:proofErr w:type="spellStart"/>
      <w:r w:rsidRPr="000E62B2">
        <w:rPr>
          <w:rFonts w:ascii="Arial" w:hAnsi="Arial" w:cs="Arial"/>
          <w:szCs w:val="22"/>
          <w:lang w:val="el-GR" w:bidi="el-GR"/>
        </w:rPr>
        <w:t>Ηχοβόλο</w:t>
      </w:r>
      <w:proofErr w:type="spellEnd"/>
      <w:r w:rsidRPr="000E62B2">
        <w:rPr>
          <w:rFonts w:ascii="Arial" w:hAnsi="Arial" w:cs="Arial"/>
          <w:szCs w:val="22"/>
          <w:lang w:val="el-GR" w:bidi="el-GR"/>
        </w:rPr>
        <w:t xml:space="preserve"> κεφαλή </w:t>
      </w:r>
      <w:r w:rsidRPr="000E62B2">
        <w:rPr>
          <w:rFonts w:ascii="Arial" w:hAnsi="Arial" w:cs="Arial"/>
          <w:szCs w:val="22"/>
          <w:lang w:bidi="en-US"/>
        </w:rPr>
        <w:t>Convex</w:t>
      </w:r>
      <w:r w:rsidRPr="000E62B2">
        <w:rPr>
          <w:rFonts w:ascii="Arial" w:hAnsi="Arial" w:cs="Arial"/>
          <w:szCs w:val="22"/>
          <w:lang w:val="el-GR"/>
        </w:rPr>
        <w:t xml:space="preserve"> </w:t>
      </w:r>
      <w:r w:rsidRPr="000E62B2">
        <w:rPr>
          <w:rFonts w:ascii="Arial" w:hAnsi="Arial" w:cs="Arial"/>
          <w:szCs w:val="22"/>
          <w:lang w:val="el-GR" w:bidi="el-GR"/>
        </w:rPr>
        <w:t xml:space="preserve">, ευρέος φάσματος συχνοτήτων (1-5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κατάλληλη για εξετάσεις άνω και κάτω κοιλίας , ουρολογίας ,γυναικολογίας </w:t>
      </w:r>
      <w:proofErr w:type="spellStart"/>
      <w:r w:rsidRPr="000E62B2">
        <w:rPr>
          <w:rFonts w:ascii="Arial" w:hAnsi="Arial" w:cs="Arial"/>
          <w:szCs w:val="22"/>
          <w:lang w:val="el-GR" w:bidi="el-GR"/>
        </w:rPr>
        <w:t>κ.λ.π</w:t>
      </w:r>
      <w:proofErr w:type="spellEnd"/>
      <w:r w:rsidRPr="000E62B2">
        <w:rPr>
          <w:rFonts w:ascii="Arial" w:hAnsi="Arial" w:cs="Arial"/>
          <w:szCs w:val="22"/>
          <w:lang w:val="el-GR" w:bidi="el-GR"/>
        </w:rPr>
        <w:t xml:space="preserve"> .κατάλληλη για εξετάσεις </w:t>
      </w:r>
      <w:r w:rsidRPr="000E62B2">
        <w:rPr>
          <w:rFonts w:ascii="Arial" w:hAnsi="Arial" w:cs="Arial"/>
          <w:szCs w:val="22"/>
          <w:lang w:bidi="en-US"/>
        </w:rPr>
        <w:t>shear</w:t>
      </w:r>
      <w:r w:rsidRPr="000E62B2">
        <w:rPr>
          <w:rFonts w:ascii="Arial" w:hAnsi="Arial" w:cs="Arial"/>
          <w:szCs w:val="22"/>
          <w:lang w:val="el-GR"/>
        </w:rPr>
        <w:t xml:space="preserve"> </w:t>
      </w:r>
      <w:r w:rsidRPr="000E62B2">
        <w:rPr>
          <w:rFonts w:ascii="Arial" w:hAnsi="Arial" w:cs="Arial"/>
          <w:szCs w:val="22"/>
          <w:lang w:bidi="en-US"/>
        </w:rPr>
        <w:t>wave</w:t>
      </w:r>
      <w:r w:rsidRPr="000E62B2">
        <w:rPr>
          <w:rFonts w:ascii="Arial" w:hAnsi="Arial" w:cs="Arial"/>
          <w:szCs w:val="22"/>
          <w:lang w:val="el-GR"/>
        </w:rPr>
        <w:t xml:space="preserve"> </w:t>
      </w:r>
      <w:proofErr w:type="spellStart"/>
      <w:r w:rsidRPr="000E62B2">
        <w:rPr>
          <w:rFonts w:ascii="Arial" w:hAnsi="Arial" w:cs="Arial"/>
          <w:szCs w:val="22"/>
          <w:lang w:val="el-GR" w:bidi="el-GR"/>
        </w:rPr>
        <w:t>ελαστογραφίας</w:t>
      </w:r>
      <w:proofErr w:type="spellEnd"/>
      <w:r w:rsidRPr="000E62B2">
        <w:rPr>
          <w:rFonts w:ascii="Arial" w:hAnsi="Arial" w:cs="Arial"/>
          <w:szCs w:val="22"/>
          <w:lang w:val="el-GR" w:bidi="el-GR"/>
        </w:rPr>
        <w:t xml:space="preserve"> και η οποία να έχει τη δυνατότητα να δέχεται σύστημα </w:t>
      </w:r>
      <w:r w:rsidRPr="000E62B2">
        <w:rPr>
          <w:rFonts w:ascii="Arial" w:hAnsi="Arial" w:cs="Arial"/>
          <w:szCs w:val="22"/>
          <w:lang w:val="el-GR"/>
        </w:rPr>
        <w:t>(</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διενέργειας βιοψιών.</w:t>
      </w:r>
    </w:p>
    <w:p w14:paraId="440F9B02" w14:textId="77777777" w:rsidR="00AE56B1" w:rsidRPr="000E62B2" w:rsidRDefault="00147A38">
      <w:pPr>
        <w:pStyle w:val="aff0"/>
        <w:numPr>
          <w:ilvl w:val="0"/>
          <w:numId w:val="27"/>
        </w:numPr>
        <w:suppressAutoHyphens w:val="0"/>
        <w:spacing w:after="160" w:line="259" w:lineRule="auto"/>
        <w:jc w:val="left"/>
        <w:rPr>
          <w:rFonts w:ascii="Arial" w:hAnsi="Arial" w:cs="Arial"/>
          <w:szCs w:val="22"/>
          <w:lang w:val="el-GR"/>
        </w:rPr>
      </w:pPr>
      <w:proofErr w:type="spellStart"/>
      <w:r w:rsidRPr="000E62B2">
        <w:rPr>
          <w:rFonts w:ascii="Arial" w:hAnsi="Arial" w:cs="Arial"/>
          <w:szCs w:val="22"/>
          <w:lang w:val="el-GR" w:bidi="el-GR"/>
        </w:rPr>
        <w:t>Ηχοβόλο</w:t>
      </w:r>
      <w:proofErr w:type="spellEnd"/>
      <w:r w:rsidRPr="000E62B2">
        <w:rPr>
          <w:rFonts w:ascii="Arial" w:hAnsi="Arial" w:cs="Arial"/>
          <w:szCs w:val="22"/>
          <w:lang w:val="el-GR" w:bidi="el-GR"/>
        </w:rPr>
        <w:t xml:space="preserve"> κεφαλή </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bidi="en-US"/>
        </w:rPr>
        <w:t>Array</w:t>
      </w:r>
      <w:r w:rsidRPr="000E62B2">
        <w:rPr>
          <w:rFonts w:ascii="Arial" w:hAnsi="Arial" w:cs="Arial"/>
          <w:szCs w:val="22"/>
          <w:lang w:val="el-GR"/>
        </w:rPr>
        <w:t xml:space="preserve"> </w:t>
      </w:r>
      <w:r w:rsidRPr="000E62B2">
        <w:rPr>
          <w:rFonts w:ascii="Arial" w:hAnsi="Arial" w:cs="Arial"/>
          <w:szCs w:val="22"/>
          <w:lang w:val="el-GR" w:bidi="el-GR"/>
        </w:rPr>
        <w:t xml:space="preserve">, ευρέος φάσματος συχνοτήτων (3-9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κατάλληλη για εξετάσεις οργάνων , περιφερικών &amp; εν τω </w:t>
      </w:r>
      <w:proofErr w:type="spellStart"/>
      <w:r w:rsidRPr="000E62B2">
        <w:rPr>
          <w:rFonts w:ascii="Arial" w:hAnsi="Arial" w:cs="Arial"/>
          <w:szCs w:val="22"/>
          <w:lang w:val="el-GR" w:bidi="el-GR"/>
        </w:rPr>
        <w:t>βάθει</w:t>
      </w:r>
      <w:proofErr w:type="spellEnd"/>
      <w:r w:rsidRPr="000E62B2">
        <w:rPr>
          <w:rFonts w:ascii="Arial" w:hAnsi="Arial" w:cs="Arial"/>
          <w:szCs w:val="22"/>
          <w:lang w:val="el-GR" w:bidi="el-GR"/>
        </w:rPr>
        <w:t xml:space="preserve"> αγγείων ,</w:t>
      </w:r>
      <w:proofErr w:type="spellStart"/>
      <w:r w:rsidRPr="000E62B2">
        <w:rPr>
          <w:rFonts w:ascii="Arial" w:hAnsi="Arial" w:cs="Arial"/>
          <w:szCs w:val="22"/>
          <w:lang w:val="el-GR" w:bidi="el-GR"/>
        </w:rPr>
        <w:t>μυοσκελετικού</w:t>
      </w:r>
      <w:proofErr w:type="spellEnd"/>
      <w:r w:rsidRPr="000E62B2">
        <w:rPr>
          <w:rFonts w:ascii="Arial" w:hAnsi="Arial" w:cs="Arial"/>
          <w:szCs w:val="22"/>
          <w:lang w:val="el-GR" w:bidi="el-GR"/>
        </w:rPr>
        <w:t xml:space="preserve"> ,μαστού, κατάλληλη για εξετάσεις </w:t>
      </w:r>
      <w:r w:rsidRPr="000E62B2">
        <w:rPr>
          <w:rFonts w:ascii="Arial" w:hAnsi="Arial" w:cs="Arial"/>
          <w:szCs w:val="22"/>
          <w:lang w:bidi="en-US"/>
        </w:rPr>
        <w:t>shear</w:t>
      </w:r>
      <w:r w:rsidRPr="000E62B2">
        <w:rPr>
          <w:rFonts w:ascii="Arial" w:hAnsi="Arial" w:cs="Arial"/>
          <w:szCs w:val="22"/>
          <w:lang w:val="el-GR"/>
        </w:rPr>
        <w:t xml:space="preserve"> </w:t>
      </w:r>
      <w:r w:rsidRPr="000E62B2">
        <w:rPr>
          <w:rFonts w:ascii="Arial" w:hAnsi="Arial" w:cs="Arial"/>
          <w:szCs w:val="22"/>
          <w:lang w:bidi="en-US"/>
        </w:rPr>
        <w:t>wave</w:t>
      </w:r>
      <w:r w:rsidRPr="000E62B2">
        <w:rPr>
          <w:rFonts w:ascii="Arial" w:hAnsi="Arial" w:cs="Arial"/>
          <w:szCs w:val="22"/>
          <w:lang w:val="el-GR"/>
        </w:rPr>
        <w:t xml:space="preserve"> </w:t>
      </w:r>
      <w:proofErr w:type="spellStart"/>
      <w:r w:rsidRPr="000E62B2">
        <w:rPr>
          <w:rFonts w:ascii="Arial" w:hAnsi="Arial" w:cs="Arial"/>
          <w:szCs w:val="22"/>
          <w:lang w:val="el-GR" w:bidi="el-GR"/>
        </w:rPr>
        <w:t>ελαστογραφίας</w:t>
      </w:r>
      <w:proofErr w:type="spellEnd"/>
      <w:r w:rsidRPr="000E62B2">
        <w:rPr>
          <w:rFonts w:ascii="Arial" w:hAnsi="Arial" w:cs="Arial"/>
          <w:szCs w:val="22"/>
          <w:lang w:val="el-GR" w:bidi="el-GR"/>
        </w:rPr>
        <w:t xml:space="preserve"> ,κατάλληλη για απεικόνιση αρμονικών συχνοτήτων που προέρχονται από παράγοντες αντίθεσης </w:t>
      </w:r>
      <w:r w:rsidRPr="000E62B2">
        <w:rPr>
          <w:rFonts w:ascii="Arial" w:hAnsi="Arial" w:cs="Arial"/>
          <w:szCs w:val="22"/>
          <w:lang w:val="el-GR"/>
        </w:rPr>
        <w:t>(</w:t>
      </w:r>
      <w:r w:rsidRPr="000E62B2">
        <w:rPr>
          <w:rFonts w:ascii="Arial" w:hAnsi="Arial" w:cs="Arial"/>
          <w:szCs w:val="22"/>
          <w:lang w:bidi="en-US"/>
        </w:rPr>
        <w:t>Contrast</w:t>
      </w:r>
      <w:r w:rsidRPr="000E62B2">
        <w:rPr>
          <w:rFonts w:ascii="Arial" w:hAnsi="Arial" w:cs="Arial"/>
          <w:szCs w:val="22"/>
          <w:lang w:val="el-GR"/>
        </w:rPr>
        <w:t xml:space="preserve"> </w:t>
      </w:r>
      <w:r w:rsidRPr="000E62B2">
        <w:rPr>
          <w:rFonts w:ascii="Arial" w:hAnsi="Arial" w:cs="Arial"/>
          <w:szCs w:val="22"/>
          <w:lang w:bidi="en-US"/>
        </w:rPr>
        <w:t>Harmonic</w:t>
      </w:r>
      <w:r w:rsidRPr="000E62B2">
        <w:rPr>
          <w:rFonts w:ascii="Arial" w:hAnsi="Arial" w:cs="Arial"/>
          <w:szCs w:val="22"/>
          <w:lang w:val="el-GR"/>
        </w:rPr>
        <w:t xml:space="preserve"> </w:t>
      </w:r>
      <w:r w:rsidRPr="000E62B2">
        <w:rPr>
          <w:rFonts w:ascii="Arial" w:hAnsi="Arial" w:cs="Arial"/>
          <w:szCs w:val="22"/>
          <w:lang w:bidi="en-US"/>
        </w:rPr>
        <w:t>Imaging</w:t>
      </w:r>
      <w:r w:rsidRPr="000E62B2">
        <w:rPr>
          <w:rFonts w:ascii="Arial" w:hAnsi="Arial" w:cs="Arial"/>
          <w:szCs w:val="22"/>
          <w:lang w:val="el-GR"/>
        </w:rPr>
        <w:t xml:space="preserve"> </w:t>
      </w:r>
      <w:r w:rsidRPr="000E62B2">
        <w:rPr>
          <w:rFonts w:ascii="Arial" w:hAnsi="Arial" w:cs="Arial"/>
          <w:szCs w:val="22"/>
          <w:lang w:val="el-GR" w:bidi="el-GR"/>
        </w:rPr>
        <w:t xml:space="preserve">) και η οποία να έχει τη δυνατότητα να δέχεται σύστημα </w:t>
      </w:r>
      <w:r w:rsidRPr="000E62B2">
        <w:rPr>
          <w:rFonts w:ascii="Arial" w:hAnsi="Arial" w:cs="Arial"/>
          <w:szCs w:val="22"/>
          <w:lang w:val="el-GR"/>
        </w:rPr>
        <w:t>(</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διενέργειας βιοψιών</w:t>
      </w:r>
    </w:p>
    <w:p w14:paraId="25BA71AC" w14:textId="77777777" w:rsidR="00AE56B1" w:rsidRPr="000E62B2" w:rsidRDefault="00147A38">
      <w:pPr>
        <w:pStyle w:val="aff0"/>
        <w:numPr>
          <w:ilvl w:val="0"/>
          <w:numId w:val="27"/>
        </w:numPr>
        <w:suppressAutoHyphens w:val="0"/>
        <w:spacing w:after="160" w:line="259" w:lineRule="auto"/>
        <w:jc w:val="left"/>
        <w:rPr>
          <w:rFonts w:ascii="Arial" w:hAnsi="Arial" w:cs="Arial"/>
          <w:szCs w:val="22"/>
          <w:lang w:val="el-GR"/>
        </w:rPr>
      </w:pPr>
      <w:proofErr w:type="spellStart"/>
      <w:r w:rsidRPr="000E62B2">
        <w:rPr>
          <w:rFonts w:ascii="Arial" w:hAnsi="Arial" w:cs="Arial"/>
          <w:szCs w:val="22"/>
          <w:lang w:val="el-GR" w:bidi="el-GR"/>
        </w:rPr>
        <w:t>Ηχοβόλο</w:t>
      </w:r>
      <w:proofErr w:type="spellEnd"/>
      <w:r w:rsidRPr="000E62B2">
        <w:rPr>
          <w:rFonts w:ascii="Arial" w:hAnsi="Arial" w:cs="Arial"/>
          <w:szCs w:val="22"/>
          <w:lang w:val="el-GR" w:bidi="el-GR"/>
        </w:rPr>
        <w:t xml:space="preserve"> κεφαλή </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val="el-GR" w:bidi="el-GR"/>
        </w:rPr>
        <w:t xml:space="preserve">τεχνολογίας, ευρέως φάσματος συχνοτήτων (7-17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πολλαπλών συστοιχιών κρυστάλλων και με πάτημα τουλάχιστον 50 </w:t>
      </w:r>
      <w:r w:rsidRPr="000E62B2">
        <w:rPr>
          <w:rFonts w:ascii="Arial" w:hAnsi="Arial" w:cs="Arial"/>
          <w:szCs w:val="22"/>
          <w:lang w:bidi="en-US"/>
        </w:rPr>
        <w:t>mm</w:t>
      </w:r>
      <w:r w:rsidRPr="000E62B2">
        <w:rPr>
          <w:rFonts w:ascii="Arial" w:hAnsi="Arial" w:cs="Arial"/>
          <w:szCs w:val="22"/>
          <w:lang w:val="el-GR"/>
        </w:rPr>
        <w:t xml:space="preserve"> </w:t>
      </w:r>
      <w:r w:rsidRPr="000E62B2">
        <w:rPr>
          <w:rFonts w:ascii="Arial" w:hAnsi="Arial" w:cs="Arial"/>
          <w:szCs w:val="22"/>
          <w:lang w:val="el-GR" w:bidi="el-GR"/>
        </w:rPr>
        <w:t xml:space="preserve">κατάλληλη για εξετάσεις επιφανειακών οργάνων, μαστών, θυμοειδούς, όσχεου, </w:t>
      </w:r>
      <w:proofErr w:type="spellStart"/>
      <w:r w:rsidRPr="000E62B2">
        <w:rPr>
          <w:rFonts w:ascii="Arial" w:hAnsi="Arial" w:cs="Arial"/>
          <w:szCs w:val="22"/>
          <w:lang w:val="el-GR" w:bidi="el-GR"/>
        </w:rPr>
        <w:t>κλπ</w:t>
      </w:r>
      <w:proofErr w:type="spellEnd"/>
      <w:r w:rsidRPr="000E62B2">
        <w:rPr>
          <w:rFonts w:ascii="Arial" w:hAnsi="Arial" w:cs="Arial"/>
          <w:szCs w:val="22"/>
          <w:lang w:val="el-GR" w:bidi="el-GR"/>
        </w:rPr>
        <w:t xml:space="preserve"> επίσης να είναι κατάλληλη για εξετάσεις </w:t>
      </w:r>
      <w:proofErr w:type="spellStart"/>
      <w:r w:rsidRPr="000E62B2">
        <w:rPr>
          <w:rFonts w:ascii="Arial" w:hAnsi="Arial" w:cs="Arial"/>
          <w:szCs w:val="22"/>
          <w:lang w:val="el-GR" w:bidi="el-GR"/>
        </w:rPr>
        <w:t>ελαστογραφίας</w:t>
      </w:r>
      <w:proofErr w:type="spellEnd"/>
      <w:r w:rsidRPr="000E62B2">
        <w:rPr>
          <w:rFonts w:ascii="Arial" w:hAnsi="Arial" w:cs="Arial"/>
          <w:szCs w:val="22"/>
          <w:lang w:val="el-GR" w:bidi="el-GR"/>
        </w:rPr>
        <w:t xml:space="preserve"> και η οποία να έχει τη δυνατότητα να δέχεται σύστημα </w:t>
      </w:r>
      <w:r w:rsidRPr="000E62B2">
        <w:rPr>
          <w:rFonts w:ascii="Arial" w:hAnsi="Arial" w:cs="Arial"/>
          <w:szCs w:val="22"/>
          <w:lang w:val="el-GR"/>
        </w:rPr>
        <w:t>(</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διενέργειας βιοψιών.</w:t>
      </w:r>
    </w:p>
    <w:p w14:paraId="7CA79412" w14:textId="77777777" w:rsidR="00AE56B1" w:rsidRPr="000E62B2" w:rsidRDefault="00147A38">
      <w:pPr>
        <w:pStyle w:val="aff0"/>
        <w:numPr>
          <w:ilvl w:val="0"/>
          <w:numId w:val="27"/>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Έγχρωμο </w:t>
      </w:r>
      <w:r w:rsidRPr="000E62B2">
        <w:rPr>
          <w:rFonts w:ascii="Arial" w:hAnsi="Arial" w:cs="Arial"/>
          <w:szCs w:val="22"/>
          <w:lang w:bidi="en-US"/>
        </w:rPr>
        <w:t>Laser</w:t>
      </w:r>
      <w:r w:rsidRPr="000E62B2">
        <w:rPr>
          <w:rFonts w:ascii="Arial" w:hAnsi="Arial" w:cs="Arial"/>
          <w:szCs w:val="22"/>
          <w:lang w:val="el-GR"/>
        </w:rPr>
        <w:t xml:space="preserve"> </w:t>
      </w:r>
      <w:r w:rsidRPr="000E62B2">
        <w:rPr>
          <w:rFonts w:ascii="Arial" w:hAnsi="Arial" w:cs="Arial"/>
          <w:szCs w:val="22"/>
          <w:lang w:bidi="en-US"/>
        </w:rPr>
        <w:t>printer</w:t>
      </w:r>
      <w:r w:rsidRPr="000E62B2">
        <w:rPr>
          <w:rFonts w:ascii="Arial" w:hAnsi="Arial" w:cs="Arial"/>
          <w:szCs w:val="22"/>
          <w:lang w:val="el-GR"/>
        </w:rPr>
        <w:t xml:space="preserve"> </w:t>
      </w:r>
      <w:r w:rsidRPr="000E62B2">
        <w:rPr>
          <w:rFonts w:ascii="Arial" w:hAnsi="Arial" w:cs="Arial"/>
          <w:szCs w:val="22"/>
          <w:lang w:val="el-GR" w:bidi="el-GR"/>
        </w:rPr>
        <w:t>εκτύπωσης σε χαρτί Α4.</w:t>
      </w:r>
    </w:p>
    <w:p w14:paraId="43E86668" w14:textId="77777777" w:rsidR="00AE56B1" w:rsidRPr="000E62B2" w:rsidRDefault="00147A38">
      <w:pPr>
        <w:pStyle w:val="aff0"/>
        <w:numPr>
          <w:ilvl w:val="0"/>
          <w:numId w:val="27"/>
        </w:numPr>
        <w:suppressAutoHyphens w:val="0"/>
        <w:spacing w:after="160" w:line="259" w:lineRule="auto"/>
        <w:jc w:val="left"/>
        <w:rPr>
          <w:rFonts w:ascii="Arial" w:hAnsi="Arial" w:cs="Arial"/>
          <w:szCs w:val="22"/>
        </w:rPr>
      </w:pPr>
      <w:proofErr w:type="spellStart"/>
      <w:r w:rsidRPr="000E62B2">
        <w:rPr>
          <w:rFonts w:ascii="Arial" w:hAnsi="Arial" w:cs="Arial"/>
          <w:szCs w:val="22"/>
          <w:lang w:bidi="el-GR"/>
        </w:rPr>
        <w:t>Ασ</w:t>
      </w:r>
      <w:proofErr w:type="spellEnd"/>
      <w:r w:rsidRPr="000E62B2">
        <w:rPr>
          <w:rFonts w:ascii="Arial" w:hAnsi="Arial" w:cs="Arial"/>
          <w:szCs w:val="22"/>
          <w:lang w:bidi="el-GR"/>
        </w:rPr>
        <w:t>πρόμαυρο κατα</w:t>
      </w:r>
      <w:proofErr w:type="spellStart"/>
      <w:r w:rsidRPr="000E62B2">
        <w:rPr>
          <w:rFonts w:ascii="Arial" w:hAnsi="Arial" w:cs="Arial"/>
          <w:szCs w:val="22"/>
          <w:lang w:bidi="el-GR"/>
        </w:rPr>
        <w:t>γρ</w:t>
      </w:r>
      <w:proofErr w:type="spellEnd"/>
      <w:r w:rsidRPr="000E62B2">
        <w:rPr>
          <w:rFonts w:ascii="Arial" w:hAnsi="Arial" w:cs="Arial"/>
          <w:szCs w:val="22"/>
          <w:lang w:bidi="el-GR"/>
        </w:rPr>
        <w:t>αφικό.</w:t>
      </w:r>
    </w:p>
    <w:p w14:paraId="45AD84F7" w14:textId="77777777" w:rsidR="00AE56B1" w:rsidRPr="000E62B2" w:rsidRDefault="00147A38">
      <w:pPr>
        <w:spacing w:after="160" w:line="259" w:lineRule="auto"/>
        <w:jc w:val="left"/>
        <w:rPr>
          <w:rFonts w:ascii="Arial" w:hAnsi="Arial" w:cs="Arial"/>
          <w:szCs w:val="22"/>
        </w:rPr>
      </w:pPr>
      <w:r w:rsidRPr="000E62B2">
        <w:rPr>
          <w:rFonts w:ascii="Arial" w:hAnsi="Arial" w:cs="Arial"/>
          <w:b/>
          <w:bCs/>
          <w:szCs w:val="22"/>
          <w:u w:val="single"/>
          <w:lang w:bidi="el-GR"/>
        </w:rPr>
        <w:t>ΨΗΦΙΑΚΟΣ ΔΙΑΜΟΡΦΩΤΗΣ ΔΕΣΜΗΣ</w:t>
      </w:r>
    </w:p>
    <w:p w14:paraId="2CD2C1C3"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lastRenderedPageBreak/>
        <w:t xml:space="preserve">Ψηφιακός διαμορφωτής δέσμης </w:t>
      </w:r>
      <w:r w:rsidRPr="000E62B2">
        <w:rPr>
          <w:rFonts w:ascii="Arial" w:hAnsi="Arial" w:cs="Arial"/>
          <w:szCs w:val="22"/>
          <w:lang w:val="el-GR"/>
        </w:rPr>
        <w:t>(</w:t>
      </w:r>
      <w:r w:rsidRPr="000E62B2">
        <w:rPr>
          <w:rFonts w:ascii="Arial" w:hAnsi="Arial" w:cs="Arial"/>
          <w:szCs w:val="22"/>
          <w:lang w:bidi="en-US"/>
        </w:rPr>
        <w:t>Digital</w:t>
      </w:r>
      <w:r w:rsidRPr="000E62B2">
        <w:rPr>
          <w:rFonts w:ascii="Arial" w:hAnsi="Arial" w:cs="Arial"/>
          <w:szCs w:val="22"/>
          <w:lang w:val="el-GR"/>
        </w:rPr>
        <w:t xml:space="preserve"> </w:t>
      </w:r>
      <w:r w:rsidRPr="000E62B2">
        <w:rPr>
          <w:rFonts w:ascii="Arial" w:hAnsi="Arial" w:cs="Arial"/>
          <w:szCs w:val="22"/>
          <w:lang w:bidi="en-US"/>
        </w:rPr>
        <w:t>beam</w:t>
      </w:r>
      <w:r w:rsidRPr="000E62B2">
        <w:rPr>
          <w:rFonts w:ascii="Arial" w:hAnsi="Arial" w:cs="Arial"/>
          <w:szCs w:val="22"/>
          <w:lang w:val="el-GR"/>
        </w:rPr>
        <w:t xml:space="preserve"> </w:t>
      </w:r>
      <w:r w:rsidRPr="000E62B2">
        <w:rPr>
          <w:rFonts w:ascii="Arial" w:hAnsi="Arial" w:cs="Arial"/>
          <w:szCs w:val="22"/>
          <w:lang w:bidi="en-US"/>
        </w:rPr>
        <w:t>former</w:t>
      </w:r>
      <w:r w:rsidRPr="000E62B2">
        <w:rPr>
          <w:rFonts w:ascii="Arial" w:hAnsi="Arial" w:cs="Arial"/>
          <w:szCs w:val="22"/>
          <w:lang w:val="el-GR"/>
        </w:rPr>
        <w:t xml:space="preserve">) </w:t>
      </w:r>
      <w:r w:rsidRPr="000E62B2">
        <w:rPr>
          <w:rFonts w:ascii="Arial" w:hAnsi="Arial" w:cs="Arial"/>
          <w:szCs w:val="22"/>
          <w:lang w:val="el-GR" w:bidi="el-GR"/>
        </w:rPr>
        <w:t>Να περιγράφει αναλυτικά η τεχνολογία άνω των 600.000 καναλιών επεξεργασίας . Περισσότερα κανάλια επεξεργασίας θα αξιολογηθούν και θα βαθμολογηθούν ανάλογα</w:t>
      </w:r>
    </w:p>
    <w:p w14:paraId="2C601B00"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b/>
          <w:bCs/>
          <w:szCs w:val="22"/>
          <w:u w:val="single"/>
          <w:lang w:val="el-GR" w:bidi="el-GR"/>
        </w:rPr>
        <w:t>ΤΥΠΟΙ ΗΧΟΒΟΛΩΝ ΚΕΦΑΛΩΝ</w:t>
      </w:r>
    </w:p>
    <w:p w14:paraId="7DF89B93"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Να αναφερθεί το ωφέλιμο εύρος συχνοτήτων (</w:t>
      </w:r>
      <w:proofErr w:type="spellStart"/>
      <w:r w:rsidRPr="000E62B2">
        <w:rPr>
          <w:rFonts w:ascii="Arial" w:hAnsi="Arial" w:cs="Arial"/>
          <w:szCs w:val="22"/>
          <w:lang w:bidi="el-GR"/>
        </w:rPr>
        <w:t>Mhz</w:t>
      </w:r>
      <w:proofErr w:type="spellEnd"/>
      <w:r w:rsidRPr="000E62B2">
        <w:rPr>
          <w:rFonts w:ascii="Arial" w:hAnsi="Arial" w:cs="Arial"/>
          <w:szCs w:val="22"/>
          <w:lang w:val="el-GR" w:bidi="el-GR"/>
        </w:rPr>
        <w:t>)όλων των διαθέσιμων κεφαλών ανά</w:t>
      </w:r>
    </w:p>
    <w:p w14:paraId="457548AB"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κατηγορία, προς επιλογή</w:t>
      </w:r>
    </w:p>
    <w:p w14:paraId="3F71A21C"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CONVEX</w:t>
      </w:r>
      <w:r w:rsidRPr="000E62B2">
        <w:rPr>
          <w:rFonts w:ascii="Arial" w:hAnsi="Arial" w:cs="Arial"/>
          <w:szCs w:val="22"/>
          <w:lang w:val="el-GR"/>
        </w:rPr>
        <w:t xml:space="preserve"> </w:t>
      </w:r>
      <w:r w:rsidRPr="000E62B2">
        <w:rPr>
          <w:rFonts w:ascii="Arial" w:hAnsi="Arial" w:cs="Arial"/>
          <w:szCs w:val="22"/>
          <w:lang w:bidi="en-US"/>
        </w:rPr>
        <w:t>MICROCONVEX</w:t>
      </w:r>
      <w:r w:rsidRPr="000E62B2">
        <w:rPr>
          <w:rFonts w:ascii="Arial" w:hAnsi="Arial" w:cs="Arial"/>
          <w:szCs w:val="22"/>
          <w:lang w:val="el-GR"/>
        </w:rPr>
        <w:t xml:space="preserve"> </w:t>
      </w:r>
      <w:r w:rsidRPr="000E62B2">
        <w:rPr>
          <w:rFonts w:ascii="Arial" w:hAnsi="Arial" w:cs="Arial"/>
          <w:szCs w:val="22"/>
          <w:lang w:bidi="en-US"/>
        </w:rPr>
        <w:t>Array</w:t>
      </w:r>
    </w:p>
    <w:p w14:paraId="0564EBC9"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r w:rsidRPr="000E62B2">
        <w:rPr>
          <w:rFonts w:ascii="Arial" w:hAnsi="Arial" w:cs="Arial"/>
          <w:szCs w:val="22"/>
          <w:lang w:bidi="en-US"/>
        </w:rPr>
        <w:t>LINEAR</w:t>
      </w:r>
      <w:r w:rsidRPr="00C8120D">
        <w:rPr>
          <w:rFonts w:ascii="Arial" w:hAnsi="Arial" w:cs="Arial"/>
          <w:szCs w:val="22"/>
          <w:lang w:val="en-US" w:bidi="en-US"/>
        </w:rPr>
        <w:t xml:space="preserve"> </w:t>
      </w:r>
      <w:r w:rsidRPr="000E62B2">
        <w:rPr>
          <w:rFonts w:ascii="Arial" w:hAnsi="Arial" w:cs="Arial"/>
          <w:szCs w:val="22"/>
          <w:lang w:bidi="en-US"/>
        </w:rPr>
        <w:t>Array</w:t>
      </w:r>
    </w:p>
    <w:p w14:paraId="0BB628CF"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r w:rsidRPr="000E62B2">
        <w:rPr>
          <w:rFonts w:ascii="Arial" w:hAnsi="Arial" w:cs="Arial"/>
          <w:szCs w:val="22"/>
          <w:lang w:bidi="en-US"/>
        </w:rPr>
        <w:t>SECTOR</w:t>
      </w:r>
      <w:r w:rsidRPr="00C8120D">
        <w:rPr>
          <w:rFonts w:ascii="Arial" w:hAnsi="Arial" w:cs="Arial"/>
          <w:szCs w:val="22"/>
          <w:lang w:val="en-US" w:bidi="en-US"/>
        </w:rPr>
        <w:t xml:space="preserve"> </w:t>
      </w:r>
      <w:r w:rsidRPr="000E62B2">
        <w:rPr>
          <w:rFonts w:ascii="Arial" w:hAnsi="Arial" w:cs="Arial"/>
          <w:szCs w:val="22"/>
          <w:lang w:bidi="en-US"/>
        </w:rPr>
        <w:t>Array</w:t>
      </w:r>
    </w:p>
    <w:p w14:paraId="664835CF"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proofErr w:type="spellStart"/>
      <w:r w:rsidRPr="000E62B2">
        <w:rPr>
          <w:rFonts w:ascii="Arial" w:hAnsi="Arial" w:cs="Arial"/>
          <w:szCs w:val="22"/>
          <w:lang w:bidi="en-US"/>
        </w:rPr>
        <w:t>Microconvex</w:t>
      </w:r>
      <w:proofErr w:type="spellEnd"/>
      <w:r w:rsidRPr="00C8120D">
        <w:rPr>
          <w:rFonts w:ascii="Arial" w:hAnsi="Arial" w:cs="Arial"/>
          <w:szCs w:val="22"/>
          <w:lang w:val="en-US" w:bidi="en-US"/>
        </w:rPr>
        <w:t xml:space="preserve"> </w:t>
      </w:r>
      <w:proofErr w:type="spellStart"/>
      <w:r w:rsidRPr="000E62B2">
        <w:rPr>
          <w:rFonts w:ascii="Arial" w:hAnsi="Arial" w:cs="Arial"/>
          <w:szCs w:val="22"/>
          <w:lang w:val="el-GR" w:bidi="el-GR"/>
        </w:rPr>
        <w:t>ενοκοιλοτική</w:t>
      </w:r>
      <w:proofErr w:type="spellEnd"/>
      <w:r w:rsidRPr="00C8120D">
        <w:rPr>
          <w:rFonts w:ascii="Arial" w:hAnsi="Arial" w:cs="Arial"/>
          <w:szCs w:val="22"/>
          <w:lang w:val="en-US"/>
        </w:rPr>
        <w:t xml:space="preserve"> (</w:t>
      </w:r>
      <w:proofErr w:type="spellStart"/>
      <w:r w:rsidRPr="000E62B2">
        <w:rPr>
          <w:rFonts w:ascii="Arial" w:hAnsi="Arial" w:cs="Arial"/>
          <w:szCs w:val="22"/>
          <w:lang w:val="el-GR" w:bidi="el-GR"/>
        </w:rPr>
        <w:t>ενδοκολπίκη</w:t>
      </w:r>
      <w:proofErr w:type="spellEnd"/>
      <w:r w:rsidRPr="00C8120D">
        <w:rPr>
          <w:rFonts w:ascii="Arial" w:hAnsi="Arial" w:cs="Arial"/>
          <w:szCs w:val="22"/>
          <w:lang w:val="en-US"/>
        </w:rPr>
        <w:t xml:space="preserve"> </w:t>
      </w:r>
      <w:r w:rsidRPr="00C8120D">
        <w:rPr>
          <w:rFonts w:ascii="Arial" w:hAnsi="Arial" w:cs="Arial"/>
          <w:szCs w:val="22"/>
          <w:lang w:val="en-US" w:bidi="en-US"/>
        </w:rPr>
        <w:t xml:space="preserve">/ </w:t>
      </w:r>
      <w:proofErr w:type="spellStart"/>
      <w:r w:rsidRPr="000E62B2">
        <w:rPr>
          <w:rFonts w:ascii="Arial" w:hAnsi="Arial" w:cs="Arial"/>
          <w:szCs w:val="22"/>
          <w:lang w:val="el-GR" w:bidi="el-GR"/>
        </w:rPr>
        <w:t>διορθική</w:t>
      </w:r>
      <w:proofErr w:type="spellEnd"/>
      <w:r w:rsidRPr="00C8120D">
        <w:rPr>
          <w:rFonts w:ascii="Arial" w:hAnsi="Arial" w:cs="Arial"/>
          <w:szCs w:val="22"/>
          <w:lang w:val="en-US"/>
        </w:rPr>
        <w:t xml:space="preserve"> </w:t>
      </w:r>
      <w:r w:rsidRPr="00C8120D">
        <w:rPr>
          <w:rFonts w:ascii="Arial" w:hAnsi="Arial" w:cs="Arial"/>
          <w:szCs w:val="22"/>
          <w:lang w:val="en-US" w:bidi="en-US"/>
        </w:rPr>
        <w:t>)</w:t>
      </w:r>
    </w:p>
    <w:p w14:paraId="7B453145"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w:t>
      </w:r>
      <w:proofErr w:type="spellStart"/>
      <w:r w:rsidRPr="000E62B2">
        <w:rPr>
          <w:rFonts w:ascii="Arial" w:hAnsi="Arial" w:cs="Arial"/>
          <w:szCs w:val="22"/>
          <w:lang w:val="el-GR" w:bidi="el-GR"/>
        </w:rPr>
        <w:t>Διορθική</w:t>
      </w:r>
      <w:proofErr w:type="spellEnd"/>
      <w:r w:rsidRPr="000E62B2">
        <w:rPr>
          <w:rFonts w:ascii="Arial" w:hAnsi="Arial" w:cs="Arial"/>
          <w:szCs w:val="22"/>
          <w:lang w:val="el-GR" w:bidi="el-GR"/>
        </w:rPr>
        <w:t xml:space="preserve"> </w:t>
      </w:r>
      <w:r w:rsidRPr="000E62B2">
        <w:rPr>
          <w:rFonts w:ascii="Arial" w:hAnsi="Arial" w:cs="Arial"/>
          <w:szCs w:val="22"/>
          <w:lang w:bidi="en-US"/>
        </w:rPr>
        <w:t>Biplane</w:t>
      </w:r>
      <w:r w:rsidRPr="000E62B2">
        <w:rPr>
          <w:rFonts w:ascii="Arial" w:hAnsi="Arial" w:cs="Arial"/>
          <w:szCs w:val="22"/>
          <w:lang w:val="el-GR"/>
        </w:rPr>
        <w:t xml:space="preserve"> </w:t>
      </w:r>
      <w:r w:rsidRPr="000E62B2">
        <w:rPr>
          <w:rFonts w:ascii="Arial" w:hAnsi="Arial" w:cs="Arial"/>
          <w:szCs w:val="22"/>
          <w:lang w:val="el-GR" w:bidi="el-GR"/>
        </w:rPr>
        <w:t xml:space="preserve">αν διατίθεται </w:t>
      </w: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r w:rsidRPr="000E62B2">
        <w:rPr>
          <w:rFonts w:ascii="Arial" w:hAnsi="Arial" w:cs="Arial"/>
          <w:szCs w:val="22"/>
          <w:lang w:bidi="en-US"/>
        </w:rPr>
        <w:t>Convex</w:t>
      </w:r>
    </w:p>
    <w:p w14:paraId="28801390" w14:textId="77777777" w:rsidR="00AE56B1" w:rsidRPr="000E62B2" w:rsidRDefault="00147A38">
      <w:pPr>
        <w:rPr>
          <w:rFonts w:ascii="Arial" w:hAnsi="Arial" w:cs="Arial"/>
          <w:szCs w:val="22"/>
          <w:lang w:val="el-GR"/>
        </w:rPr>
      </w:pP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proofErr w:type="spellStart"/>
      <w:r w:rsidRPr="000E62B2">
        <w:rPr>
          <w:rFonts w:ascii="Arial" w:hAnsi="Arial" w:cs="Arial"/>
          <w:szCs w:val="22"/>
          <w:lang w:bidi="en-US"/>
        </w:rPr>
        <w:t>Microconvex</w:t>
      </w:r>
      <w:proofErr w:type="spellEnd"/>
      <w:r w:rsidRPr="000E62B2">
        <w:rPr>
          <w:rFonts w:ascii="Arial" w:hAnsi="Arial" w:cs="Arial"/>
          <w:szCs w:val="22"/>
          <w:lang w:val="el-GR"/>
        </w:rPr>
        <w:t xml:space="preserve"> </w:t>
      </w:r>
      <w:proofErr w:type="spellStart"/>
      <w:r w:rsidRPr="000E62B2">
        <w:rPr>
          <w:rFonts w:ascii="Arial" w:hAnsi="Arial" w:cs="Arial"/>
          <w:szCs w:val="22"/>
          <w:lang w:val="el-GR" w:bidi="el-GR"/>
        </w:rPr>
        <w:t>ενδικοιλοτική</w:t>
      </w:r>
      <w:proofErr w:type="spellEnd"/>
      <w:r w:rsidRPr="000E62B2">
        <w:rPr>
          <w:rFonts w:ascii="Arial" w:hAnsi="Arial" w:cs="Arial"/>
          <w:szCs w:val="22"/>
          <w:lang w:val="el-GR" w:bidi="el-GR"/>
        </w:rPr>
        <w:t xml:space="preserve"> με γωνία σάρωσης &gt; 130</w:t>
      </w:r>
      <w:r w:rsidRPr="000E62B2">
        <w:rPr>
          <w:rFonts w:ascii="Arial" w:hAnsi="Arial" w:cs="Arial"/>
          <w:szCs w:val="22"/>
          <w:vertAlign w:val="superscript"/>
          <w:lang w:val="el-GR" w:bidi="el-GR"/>
        </w:rPr>
        <w:t>ο</w:t>
      </w:r>
    </w:p>
    <w:p w14:paraId="547B3994"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bidi="en-US"/>
        </w:rPr>
        <w:t>Array</w:t>
      </w:r>
      <w:r w:rsidRPr="000E62B2">
        <w:rPr>
          <w:rFonts w:ascii="Arial" w:hAnsi="Arial" w:cs="Arial"/>
          <w:szCs w:val="22"/>
          <w:lang w:val="el-GR"/>
        </w:rPr>
        <w:t xml:space="preserve"> </w:t>
      </w:r>
      <w:r w:rsidRPr="000E62B2">
        <w:rPr>
          <w:rFonts w:ascii="Arial" w:hAnsi="Arial" w:cs="Arial"/>
          <w:szCs w:val="22"/>
          <w:lang w:val="el-GR" w:bidi="el-GR"/>
        </w:rPr>
        <w:t xml:space="preserve">ειδικού σχήματος </w:t>
      </w:r>
      <w:r w:rsidRPr="000E62B2">
        <w:rPr>
          <w:rFonts w:ascii="Arial" w:hAnsi="Arial" w:cs="Arial"/>
          <w:szCs w:val="22"/>
          <w:lang w:bidi="el-GR"/>
        </w:rPr>
        <w:t>I</w:t>
      </w:r>
      <w:r w:rsidRPr="000E62B2">
        <w:rPr>
          <w:rFonts w:ascii="Arial" w:hAnsi="Arial" w:cs="Arial"/>
          <w:szCs w:val="22"/>
          <w:lang w:val="el-GR" w:bidi="el-GR"/>
        </w:rPr>
        <w:t xml:space="preserve"> ή Τα ή </w:t>
      </w:r>
      <w:r w:rsidRPr="000E62B2">
        <w:rPr>
          <w:rFonts w:ascii="Arial" w:hAnsi="Arial" w:cs="Arial"/>
          <w:szCs w:val="22"/>
          <w:lang w:bidi="en-US"/>
        </w:rPr>
        <w:t>Hockey</w:t>
      </w:r>
      <w:r w:rsidRPr="000E62B2">
        <w:rPr>
          <w:rFonts w:ascii="Arial" w:hAnsi="Arial" w:cs="Arial"/>
          <w:szCs w:val="22"/>
          <w:lang w:val="el-GR"/>
        </w:rPr>
        <w:t xml:space="preserve"> </w:t>
      </w:r>
      <w:r w:rsidRPr="000E62B2">
        <w:rPr>
          <w:rFonts w:ascii="Arial" w:hAnsi="Arial" w:cs="Arial"/>
          <w:szCs w:val="22"/>
          <w:lang w:bidi="en-US"/>
        </w:rPr>
        <w:t>Stick</w:t>
      </w:r>
      <w:r w:rsidRPr="000E62B2">
        <w:rPr>
          <w:rFonts w:ascii="Arial" w:hAnsi="Arial" w:cs="Arial"/>
          <w:szCs w:val="22"/>
          <w:lang w:val="el-GR"/>
        </w:rPr>
        <w:t xml:space="preserve"> </w:t>
      </w:r>
      <w:r w:rsidRPr="000E62B2">
        <w:rPr>
          <w:rFonts w:ascii="Arial" w:hAnsi="Arial" w:cs="Arial"/>
          <w:szCs w:val="22"/>
          <w:lang w:val="el-GR" w:bidi="el-GR"/>
        </w:rPr>
        <w:t>(</w:t>
      </w:r>
      <w:proofErr w:type="spellStart"/>
      <w:r w:rsidRPr="000E62B2">
        <w:rPr>
          <w:rFonts w:ascii="Arial" w:hAnsi="Arial" w:cs="Arial"/>
          <w:szCs w:val="22"/>
          <w:lang w:val="el-GR" w:bidi="el-GR"/>
        </w:rPr>
        <w:t>διεγχειρητικές</w:t>
      </w:r>
      <w:proofErr w:type="spellEnd"/>
      <w:r w:rsidRPr="000E62B2">
        <w:rPr>
          <w:rFonts w:ascii="Arial" w:hAnsi="Arial" w:cs="Arial"/>
          <w:szCs w:val="22"/>
          <w:lang w:val="el-GR" w:bidi="el-GR"/>
        </w:rPr>
        <w:t xml:space="preserve"> ) 7-10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-Άλλες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Να αναφερθούν και να προσφερθούν προς επιλογή τυχόν επιπλέων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 Να περιγραφή η τεχνολογία τους προς αξιολόγηση.</w:t>
      </w:r>
    </w:p>
    <w:p w14:paraId="165CBA6F"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b/>
          <w:bCs/>
          <w:szCs w:val="22"/>
          <w:u w:val="single"/>
          <w:lang w:val="el-GR" w:bidi="el-GR"/>
        </w:rPr>
        <w:t>ΜΕΘΟΔΟΙ ΑΠΕΙΚΟΝΙΣΗΣ</w:t>
      </w:r>
    </w:p>
    <w:p w14:paraId="7E68FBBA"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B</w:t>
      </w:r>
      <w:r w:rsidRPr="000E62B2">
        <w:rPr>
          <w:rFonts w:ascii="Arial" w:hAnsi="Arial" w:cs="Arial"/>
          <w:szCs w:val="22"/>
          <w:lang w:val="el-GR"/>
        </w:rPr>
        <w:t>-</w:t>
      </w:r>
      <w:proofErr w:type="gramStart"/>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w:t>
      </w:r>
      <w:proofErr w:type="gramEnd"/>
      <w:r w:rsidRPr="000E62B2">
        <w:rPr>
          <w:rFonts w:ascii="Arial" w:hAnsi="Arial" w:cs="Arial"/>
          <w:szCs w:val="22"/>
          <w:lang w:val="el-GR" w:bidi="el-GR"/>
        </w:rPr>
        <w:t xml:space="preserve"> ΝΑΙ (Να περιγράφει αναλυτικά)</w:t>
      </w:r>
    </w:p>
    <w:p w14:paraId="1C8E12BF"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Μ-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ΝΑΙ (Να περιγράφει αναλυτικά)</w:t>
      </w:r>
    </w:p>
    <w:p w14:paraId="1171ECC0"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proofErr w:type="spellStart"/>
      <w:r w:rsidRPr="000E62B2">
        <w:rPr>
          <w:rFonts w:ascii="Arial" w:hAnsi="Arial" w:cs="Arial"/>
          <w:szCs w:val="22"/>
          <w:lang w:bidi="en-US"/>
        </w:rPr>
        <w:t>Color</w:t>
      </w:r>
      <w:proofErr w:type="spellEnd"/>
      <w:r w:rsidRPr="000E62B2">
        <w:rPr>
          <w:rFonts w:ascii="Arial" w:hAnsi="Arial" w:cs="Arial"/>
          <w:szCs w:val="22"/>
          <w:lang w:val="el-GR"/>
        </w:rPr>
        <w:t xml:space="preserve"> </w:t>
      </w:r>
      <w:proofErr w:type="gramStart"/>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w:t>
      </w:r>
      <w:proofErr w:type="gramEnd"/>
      <w:r w:rsidRPr="000E62B2">
        <w:rPr>
          <w:rFonts w:ascii="Arial" w:hAnsi="Arial" w:cs="Arial"/>
          <w:szCs w:val="22"/>
          <w:lang w:val="el-GR" w:bidi="el-GR"/>
        </w:rPr>
        <w:t xml:space="preserve"> ΝΑΙ (Να περιγράφει αναλυτικά)</w:t>
      </w:r>
    </w:p>
    <w:p w14:paraId="5A94408A" w14:textId="77777777" w:rsidR="00AE56B1" w:rsidRPr="000E62B2" w:rsidRDefault="00147A38">
      <w:pPr>
        <w:numPr>
          <w:ilvl w:val="0"/>
          <w:numId w:val="28"/>
        </w:numPr>
        <w:suppressAutoHyphens w:val="0"/>
        <w:spacing w:after="160" w:line="259" w:lineRule="auto"/>
        <w:jc w:val="left"/>
        <w:rPr>
          <w:rFonts w:ascii="Arial" w:hAnsi="Arial" w:cs="Arial"/>
          <w:szCs w:val="22"/>
        </w:rPr>
      </w:pPr>
      <w:r w:rsidRPr="000E62B2">
        <w:rPr>
          <w:rFonts w:ascii="Arial" w:hAnsi="Arial" w:cs="Arial"/>
          <w:szCs w:val="22"/>
          <w:lang w:bidi="en-US"/>
        </w:rPr>
        <w:t>Power Doppler /Energy Doppler/</w:t>
      </w:r>
      <w:proofErr w:type="spellStart"/>
      <w:r w:rsidRPr="000E62B2">
        <w:rPr>
          <w:rFonts w:ascii="Arial" w:hAnsi="Arial" w:cs="Arial"/>
          <w:szCs w:val="22"/>
          <w:lang w:bidi="en-US"/>
        </w:rPr>
        <w:t>Color</w:t>
      </w:r>
      <w:proofErr w:type="spellEnd"/>
      <w:r w:rsidRPr="000E62B2">
        <w:rPr>
          <w:rFonts w:ascii="Arial" w:hAnsi="Arial" w:cs="Arial"/>
          <w:szCs w:val="22"/>
          <w:lang w:bidi="en-US"/>
        </w:rPr>
        <w:t xml:space="preserve"> </w:t>
      </w:r>
      <w:proofErr w:type="gramStart"/>
      <w:r w:rsidRPr="000E62B2">
        <w:rPr>
          <w:rFonts w:ascii="Arial" w:hAnsi="Arial" w:cs="Arial"/>
          <w:szCs w:val="22"/>
          <w:lang w:bidi="en-US"/>
        </w:rPr>
        <w:t>Angio :</w:t>
      </w:r>
      <w:proofErr w:type="gramEnd"/>
      <w:r w:rsidRPr="000E62B2">
        <w:rPr>
          <w:rFonts w:ascii="Arial" w:hAnsi="Arial" w:cs="Arial"/>
          <w:szCs w:val="22"/>
          <w:lang w:bidi="en-US"/>
        </w:rPr>
        <w:t xml:space="preserve"> </w:t>
      </w:r>
      <w:r w:rsidRPr="000E62B2">
        <w:rPr>
          <w:rFonts w:ascii="Arial" w:hAnsi="Arial" w:cs="Arial"/>
          <w:szCs w:val="22"/>
          <w:lang w:bidi="el-GR"/>
        </w:rPr>
        <w:t>ΝΑΙ (Να π</w:t>
      </w:r>
      <w:proofErr w:type="spellStart"/>
      <w:r w:rsidRPr="000E62B2">
        <w:rPr>
          <w:rFonts w:ascii="Arial" w:hAnsi="Arial" w:cs="Arial"/>
          <w:szCs w:val="22"/>
          <w:lang w:bidi="el-GR"/>
        </w:rPr>
        <w:t>εριγράφει</w:t>
      </w:r>
      <w:proofErr w:type="spellEnd"/>
      <w:r w:rsidRPr="000E62B2">
        <w:rPr>
          <w:rFonts w:ascii="Arial" w:hAnsi="Arial" w:cs="Arial"/>
          <w:szCs w:val="22"/>
          <w:lang w:bidi="el-GR"/>
        </w:rPr>
        <w:t xml:space="preserve"> ανα</w:t>
      </w:r>
      <w:proofErr w:type="spellStart"/>
      <w:r w:rsidRPr="000E62B2">
        <w:rPr>
          <w:rFonts w:ascii="Arial" w:hAnsi="Arial" w:cs="Arial"/>
          <w:szCs w:val="22"/>
          <w:lang w:bidi="el-GR"/>
        </w:rPr>
        <w:t>λυτικά</w:t>
      </w:r>
      <w:proofErr w:type="spellEnd"/>
      <w:r w:rsidRPr="000E62B2">
        <w:rPr>
          <w:rFonts w:ascii="Arial" w:hAnsi="Arial" w:cs="Arial"/>
          <w:szCs w:val="22"/>
          <w:lang w:bidi="el-GR"/>
        </w:rPr>
        <w:t>)</w:t>
      </w:r>
    </w:p>
    <w:p w14:paraId="047CD038"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Συχνότητα / ταχύτητα του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Να ρυθμίζεται &amp; να απεικονίζεται στην οθόνη</w:t>
      </w:r>
    </w:p>
    <w:p w14:paraId="434C9EE7"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CD</w:t>
      </w:r>
      <w:r w:rsidRPr="000E62B2">
        <w:rPr>
          <w:rFonts w:ascii="Arial" w:hAnsi="Arial" w:cs="Arial"/>
          <w:szCs w:val="22"/>
          <w:lang w:val="el-GR"/>
        </w:rPr>
        <w:t xml:space="preserve"> </w:t>
      </w:r>
      <w:proofErr w:type="gramStart"/>
      <w:r w:rsidRPr="000E62B2">
        <w:rPr>
          <w:rFonts w:ascii="Arial" w:hAnsi="Arial" w:cs="Arial"/>
          <w:szCs w:val="22"/>
          <w:lang w:bidi="en-US"/>
        </w:rPr>
        <w:t>Doppler</w:t>
      </w:r>
      <w:r w:rsidRPr="000E62B2">
        <w:rPr>
          <w:rFonts w:ascii="Arial" w:hAnsi="Arial" w:cs="Arial"/>
          <w:szCs w:val="22"/>
          <w:lang w:val="el-GR"/>
        </w:rPr>
        <w:t xml:space="preserve"> :</w:t>
      </w:r>
      <w:proofErr w:type="gramEnd"/>
      <w:r w:rsidRPr="000E62B2">
        <w:rPr>
          <w:rFonts w:ascii="Arial" w:hAnsi="Arial" w:cs="Arial"/>
          <w:szCs w:val="22"/>
          <w:lang w:val="el-GR"/>
        </w:rPr>
        <w:t xml:space="preserve"> </w:t>
      </w:r>
      <w:r w:rsidRPr="000E62B2">
        <w:rPr>
          <w:rFonts w:ascii="Arial" w:hAnsi="Arial" w:cs="Arial"/>
          <w:szCs w:val="22"/>
          <w:lang w:val="el-GR" w:bidi="el-GR"/>
        </w:rPr>
        <w:t>ΝΑΙ (Να περιγράφει αναλυτικά)</w:t>
      </w:r>
    </w:p>
    <w:p w14:paraId="6D78E459"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PW</w:t>
      </w:r>
      <w:r w:rsidRPr="000E62B2">
        <w:rPr>
          <w:rFonts w:ascii="Arial" w:hAnsi="Arial" w:cs="Arial"/>
          <w:szCs w:val="22"/>
          <w:lang w:val="el-GR"/>
        </w:rPr>
        <w:t xml:space="preserve"> </w:t>
      </w:r>
      <w:proofErr w:type="gramStart"/>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w:t>
      </w:r>
      <w:proofErr w:type="gramEnd"/>
      <w:r w:rsidRPr="000E62B2">
        <w:rPr>
          <w:rFonts w:ascii="Arial" w:hAnsi="Arial" w:cs="Arial"/>
          <w:szCs w:val="22"/>
          <w:lang w:val="el-GR" w:bidi="el-GR"/>
        </w:rPr>
        <w:t xml:space="preserve"> ΝΑΙ (Να περιγράφει αναλυτικά)</w:t>
      </w:r>
    </w:p>
    <w:p w14:paraId="51DD21C4"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PW</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proofErr w:type="gramStart"/>
      <w:r w:rsidRPr="000E62B2">
        <w:rPr>
          <w:rFonts w:ascii="Arial" w:hAnsi="Arial" w:cs="Arial"/>
          <w:szCs w:val="22"/>
          <w:lang w:bidi="en-US"/>
        </w:rPr>
        <w:t>HIPRF</w:t>
      </w:r>
      <w:r w:rsidRPr="000E62B2">
        <w:rPr>
          <w:rFonts w:ascii="Arial" w:hAnsi="Arial" w:cs="Arial"/>
          <w:szCs w:val="22"/>
          <w:lang w:val="el-GR"/>
        </w:rPr>
        <w:t xml:space="preserve"> </w:t>
      </w:r>
      <w:r w:rsidRPr="000E62B2">
        <w:rPr>
          <w:rFonts w:ascii="Arial" w:hAnsi="Arial" w:cs="Arial"/>
          <w:szCs w:val="22"/>
          <w:lang w:val="el-GR" w:bidi="el-GR"/>
        </w:rPr>
        <w:t>:</w:t>
      </w:r>
      <w:proofErr w:type="gramEnd"/>
      <w:r w:rsidRPr="000E62B2">
        <w:rPr>
          <w:rFonts w:ascii="Arial" w:hAnsi="Arial" w:cs="Arial"/>
          <w:szCs w:val="22"/>
          <w:lang w:val="el-GR" w:bidi="el-GR"/>
        </w:rPr>
        <w:t xml:space="preserve"> ΝΑΙ (Να περιγράφει αναλυτικά)</w:t>
      </w:r>
    </w:p>
    <w:p w14:paraId="2B654AB9" w14:textId="77777777" w:rsidR="00AE56B1" w:rsidRPr="000E62B2" w:rsidRDefault="00147A38">
      <w:pPr>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CW</w:t>
      </w:r>
      <w:r w:rsidRPr="000E62B2">
        <w:rPr>
          <w:rFonts w:ascii="Arial" w:hAnsi="Arial" w:cs="Arial"/>
          <w:szCs w:val="22"/>
          <w:lang w:val="el-GR"/>
        </w:rPr>
        <w:t xml:space="preserve"> </w:t>
      </w:r>
      <w:proofErr w:type="gramStart"/>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w:t>
      </w:r>
      <w:proofErr w:type="gramEnd"/>
      <w:r w:rsidRPr="000E62B2">
        <w:rPr>
          <w:rFonts w:ascii="Arial" w:hAnsi="Arial" w:cs="Arial"/>
          <w:szCs w:val="22"/>
          <w:lang w:val="el-GR" w:bidi="el-GR"/>
        </w:rPr>
        <w:t xml:space="preserve"> ΝΑΙ (Να περιγράφει αναλυτικά)</w:t>
      </w:r>
    </w:p>
    <w:p w14:paraId="67F071F9"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-Λογισμικό </w:t>
      </w:r>
      <w:proofErr w:type="spellStart"/>
      <w:r w:rsidRPr="000E62B2">
        <w:rPr>
          <w:rFonts w:ascii="Arial" w:hAnsi="Arial" w:cs="Arial"/>
          <w:szCs w:val="22"/>
          <w:lang w:val="el-GR" w:bidi="el-GR"/>
        </w:rPr>
        <w:t>ελαστογραφίας</w:t>
      </w:r>
      <w:proofErr w:type="spellEnd"/>
      <w:r w:rsidRPr="000E62B2">
        <w:rPr>
          <w:rFonts w:ascii="Arial" w:hAnsi="Arial" w:cs="Arial"/>
          <w:szCs w:val="22"/>
          <w:lang w:val="el-GR" w:bidi="el-GR"/>
        </w:rPr>
        <w:t xml:space="preserve"> </w:t>
      </w:r>
      <w:r w:rsidRPr="000E62B2">
        <w:rPr>
          <w:rFonts w:ascii="Arial" w:hAnsi="Arial" w:cs="Arial"/>
          <w:szCs w:val="22"/>
          <w:lang w:bidi="en-US"/>
        </w:rPr>
        <w:t>Strain</w:t>
      </w:r>
      <w:r w:rsidRPr="000E62B2">
        <w:rPr>
          <w:rFonts w:ascii="Arial" w:hAnsi="Arial" w:cs="Arial"/>
          <w:szCs w:val="22"/>
          <w:lang w:val="el-GR"/>
        </w:rPr>
        <w:t xml:space="preserve"> </w:t>
      </w:r>
      <w:r w:rsidRPr="000E62B2">
        <w:rPr>
          <w:rFonts w:ascii="Arial" w:hAnsi="Arial" w:cs="Arial"/>
          <w:szCs w:val="22"/>
          <w:lang w:val="el-GR" w:bidi="el-GR"/>
        </w:rPr>
        <w:t>- : Ναι</w:t>
      </w:r>
    </w:p>
    <w:p w14:paraId="0E514456"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-Τεχνική μελέτης της ελαστικότητας </w:t>
      </w:r>
      <w:proofErr w:type="spellStart"/>
      <w:r w:rsidRPr="000E62B2">
        <w:rPr>
          <w:rFonts w:ascii="Arial" w:hAnsi="Arial" w:cs="Arial"/>
          <w:szCs w:val="22"/>
          <w:lang w:bidi="en-US"/>
        </w:rPr>
        <w:t>Shearwave</w:t>
      </w:r>
      <w:proofErr w:type="spellEnd"/>
      <w:r w:rsidRPr="000E62B2">
        <w:rPr>
          <w:rFonts w:ascii="Arial" w:hAnsi="Arial" w:cs="Arial"/>
          <w:szCs w:val="22"/>
          <w:lang w:val="el-GR"/>
        </w:rPr>
        <w:t xml:space="preserve"> </w:t>
      </w:r>
      <w:r w:rsidRPr="000E62B2">
        <w:rPr>
          <w:rFonts w:ascii="Arial" w:hAnsi="Arial" w:cs="Arial"/>
          <w:szCs w:val="22"/>
          <w:lang w:val="el-GR" w:bidi="el-GR"/>
        </w:rPr>
        <w:t xml:space="preserve">με εφαρμογή σε κεφαλές </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val="el-GR" w:bidi="el-GR"/>
        </w:rPr>
        <w:t xml:space="preserve">για επιφανειακά όργανα καθώς και σε κεφαλές </w:t>
      </w:r>
      <w:r w:rsidRPr="000E62B2">
        <w:rPr>
          <w:rFonts w:ascii="Arial" w:hAnsi="Arial" w:cs="Arial"/>
          <w:szCs w:val="22"/>
          <w:lang w:bidi="en-US"/>
        </w:rPr>
        <w:t>convex</w:t>
      </w:r>
      <w:r w:rsidRPr="000E62B2">
        <w:rPr>
          <w:rFonts w:ascii="Arial" w:hAnsi="Arial" w:cs="Arial"/>
          <w:szCs w:val="22"/>
          <w:lang w:val="el-GR"/>
        </w:rPr>
        <w:t xml:space="preserve"> </w:t>
      </w:r>
      <w:r w:rsidRPr="000E62B2">
        <w:rPr>
          <w:rFonts w:ascii="Arial" w:hAnsi="Arial" w:cs="Arial"/>
          <w:szCs w:val="22"/>
          <w:lang w:val="el-GR" w:bidi="el-GR"/>
        </w:rPr>
        <w:t xml:space="preserve">για εξετάσεις </w:t>
      </w:r>
      <w:proofErr w:type="spellStart"/>
      <w:r w:rsidRPr="000E62B2">
        <w:rPr>
          <w:rFonts w:ascii="Arial" w:hAnsi="Arial" w:cs="Arial"/>
          <w:szCs w:val="22"/>
          <w:lang w:val="el-GR" w:bidi="el-GR"/>
        </w:rPr>
        <w:t>ελαστογραφίας</w:t>
      </w:r>
      <w:proofErr w:type="spellEnd"/>
      <w:r w:rsidRPr="000E62B2">
        <w:rPr>
          <w:rFonts w:ascii="Arial" w:hAnsi="Arial" w:cs="Arial"/>
          <w:szCs w:val="22"/>
          <w:lang w:val="el-GR" w:bidi="el-GR"/>
        </w:rPr>
        <w:t xml:space="preserve"> με δυνατότητα εξαγωγής ποσοτικών δεδομένων σε μονάδα μέτρησης </w:t>
      </w:r>
      <w:proofErr w:type="spellStart"/>
      <w:r w:rsidRPr="000E62B2">
        <w:rPr>
          <w:rFonts w:ascii="Arial" w:hAnsi="Arial" w:cs="Arial"/>
          <w:b/>
          <w:bCs/>
          <w:szCs w:val="22"/>
          <w:lang w:bidi="en-US"/>
        </w:rPr>
        <w:t>Kpa</w:t>
      </w:r>
      <w:proofErr w:type="spellEnd"/>
      <w:r w:rsidRPr="000E62B2">
        <w:rPr>
          <w:rFonts w:ascii="Arial" w:hAnsi="Arial" w:cs="Arial"/>
          <w:b/>
          <w:bCs/>
          <w:szCs w:val="22"/>
          <w:lang w:val="el-GR" w:bidi="en-US"/>
        </w:rPr>
        <w:t xml:space="preserve"> </w:t>
      </w:r>
      <w:r w:rsidRPr="000E62B2">
        <w:rPr>
          <w:rFonts w:ascii="Arial" w:hAnsi="Arial" w:cs="Arial"/>
          <w:szCs w:val="22"/>
          <w:lang w:val="el-GR" w:bidi="el-GR"/>
        </w:rPr>
        <w:t xml:space="preserve">και </w:t>
      </w:r>
      <w:r w:rsidRPr="000E62B2">
        <w:rPr>
          <w:rFonts w:ascii="Arial" w:hAnsi="Arial" w:cs="Arial"/>
          <w:szCs w:val="22"/>
          <w:lang w:bidi="en-US"/>
        </w:rPr>
        <w:t>m</w:t>
      </w:r>
      <w:r w:rsidRPr="000E62B2">
        <w:rPr>
          <w:rFonts w:ascii="Arial" w:hAnsi="Arial" w:cs="Arial"/>
          <w:szCs w:val="22"/>
          <w:lang w:val="el-GR"/>
        </w:rPr>
        <w:t>/</w:t>
      </w:r>
      <w:r w:rsidRPr="000E62B2">
        <w:rPr>
          <w:rFonts w:ascii="Arial" w:hAnsi="Arial" w:cs="Arial"/>
          <w:szCs w:val="22"/>
          <w:lang w:bidi="en-US"/>
        </w:rPr>
        <w:t>sec</w:t>
      </w:r>
      <w:r w:rsidRPr="000E62B2">
        <w:rPr>
          <w:rFonts w:ascii="Arial" w:hAnsi="Arial" w:cs="Arial"/>
          <w:szCs w:val="22"/>
          <w:lang w:val="el-GR"/>
        </w:rPr>
        <w:t>..</w:t>
      </w:r>
    </w:p>
    <w:p w14:paraId="5EB759C7"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bidi="en-US"/>
        </w:rPr>
        <w:t xml:space="preserve">-Tissue Harmonic </w:t>
      </w:r>
      <w:proofErr w:type="gramStart"/>
      <w:r w:rsidRPr="000E62B2">
        <w:rPr>
          <w:rFonts w:ascii="Arial" w:hAnsi="Arial" w:cs="Arial"/>
          <w:szCs w:val="22"/>
          <w:lang w:bidi="en-US"/>
        </w:rPr>
        <w:t>Imaging :</w:t>
      </w:r>
      <w:proofErr w:type="gramEnd"/>
      <w:r w:rsidRPr="000E62B2">
        <w:rPr>
          <w:rFonts w:ascii="Arial" w:hAnsi="Arial" w:cs="Arial"/>
          <w:szCs w:val="22"/>
          <w:lang w:bidi="en-US"/>
        </w:rPr>
        <w:t xml:space="preserve"> </w:t>
      </w:r>
      <w:r w:rsidRPr="000E62B2">
        <w:rPr>
          <w:rFonts w:ascii="Arial" w:hAnsi="Arial" w:cs="Arial"/>
          <w:szCs w:val="22"/>
          <w:lang w:bidi="el-GR"/>
        </w:rPr>
        <w:t>ΝΑΙ</w:t>
      </w:r>
      <w:r w:rsidRPr="000E62B2">
        <w:rPr>
          <w:rFonts w:ascii="Arial" w:hAnsi="Arial" w:cs="Arial"/>
          <w:szCs w:val="22"/>
        </w:rPr>
        <w:t xml:space="preserve"> (</w:t>
      </w:r>
      <w:r w:rsidRPr="000E62B2">
        <w:rPr>
          <w:rFonts w:ascii="Arial" w:hAnsi="Arial" w:cs="Arial"/>
          <w:szCs w:val="22"/>
          <w:lang w:bidi="el-GR"/>
        </w:rPr>
        <w:t>να</w:t>
      </w:r>
      <w:r w:rsidRPr="000E62B2">
        <w:rPr>
          <w:rFonts w:ascii="Arial" w:hAnsi="Arial" w:cs="Arial"/>
          <w:szCs w:val="22"/>
        </w:rPr>
        <w:t xml:space="preserve"> </w:t>
      </w:r>
      <w:proofErr w:type="spellStart"/>
      <w:r w:rsidRPr="000E62B2">
        <w:rPr>
          <w:rFonts w:ascii="Arial" w:hAnsi="Arial" w:cs="Arial"/>
          <w:szCs w:val="22"/>
          <w:lang w:bidi="el-GR"/>
        </w:rPr>
        <w:t>λειτουργεί</w:t>
      </w:r>
      <w:proofErr w:type="spellEnd"/>
      <w:r w:rsidRPr="000E62B2">
        <w:rPr>
          <w:rFonts w:ascii="Arial" w:hAnsi="Arial" w:cs="Arial"/>
          <w:szCs w:val="22"/>
        </w:rPr>
        <w:t xml:space="preserve"> </w:t>
      </w:r>
      <w:proofErr w:type="spellStart"/>
      <w:r w:rsidRPr="000E62B2">
        <w:rPr>
          <w:rFonts w:ascii="Arial" w:hAnsi="Arial" w:cs="Arial"/>
          <w:szCs w:val="22"/>
          <w:lang w:bidi="el-GR"/>
        </w:rPr>
        <w:t>με</w:t>
      </w:r>
      <w:proofErr w:type="spellEnd"/>
      <w:r w:rsidRPr="000E62B2">
        <w:rPr>
          <w:rFonts w:ascii="Arial" w:hAnsi="Arial" w:cs="Arial"/>
          <w:szCs w:val="22"/>
        </w:rPr>
        <w:t xml:space="preserve"> </w:t>
      </w:r>
      <w:proofErr w:type="spellStart"/>
      <w:r w:rsidRPr="000E62B2">
        <w:rPr>
          <w:rFonts w:ascii="Arial" w:hAnsi="Arial" w:cs="Arial"/>
          <w:szCs w:val="22"/>
          <w:lang w:bidi="el-GR"/>
        </w:rPr>
        <w:t>κεφ</w:t>
      </w:r>
      <w:proofErr w:type="spellEnd"/>
      <w:r w:rsidRPr="000E62B2">
        <w:rPr>
          <w:rFonts w:ascii="Arial" w:hAnsi="Arial" w:cs="Arial"/>
          <w:szCs w:val="22"/>
          <w:lang w:bidi="el-GR"/>
        </w:rPr>
        <w:t>αλές</w:t>
      </w:r>
      <w:r w:rsidRPr="000E62B2">
        <w:rPr>
          <w:rFonts w:ascii="Arial" w:hAnsi="Arial" w:cs="Arial"/>
          <w:szCs w:val="22"/>
        </w:rPr>
        <w:t xml:space="preserve"> </w:t>
      </w:r>
      <w:r w:rsidRPr="000E62B2">
        <w:rPr>
          <w:rFonts w:ascii="Arial" w:hAnsi="Arial" w:cs="Arial"/>
          <w:szCs w:val="22"/>
          <w:lang w:bidi="en-US"/>
        </w:rPr>
        <w:t xml:space="preserve">Convex, Linear, </w:t>
      </w:r>
      <w:proofErr w:type="spellStart"/>
      <w:r w:rsidRPr="000E62B2">
        <w:rPr>
          <w:rFonts w:ascii="Arial" w:hAnsi="Arial" w:cs="Arial"/>
          <w:szCs w:val="22"/>
          <w:lang w:bidi="en-US"/>
        </w:rPr>
        <w:t>Microconvex</w:t>
      </w:r>
      <w:proofErr w:type="spellEnd"/>
      <w:r w:rsidRPr="000E62B2">
        <w:rPr>
          <w:rFonts w:ascii="Arial" w:hAnsi="Arial" w:cs="Arial"/>
          <w:szCs w:val="22"/>
          <w:lang w:bidi="en-US"/>
        </w:rPr>
        <w:t xml:space="preserve"> &amp;Sector). </w:t>
      </w:r>
      <w:r w:rsidRPr="000E62B2">
        <w:rPr>
          <w:rFonts w:ascii="Arial" w:hAnsi="Arial" w:cs="Arial"/>
          <w:szCs w:val="22"/>
          <w:lang w:val="el-GR" w:bidi="el-GR"/>
        </w:rPr>
        <w:t>Να αναφερθούν οι κεφαλές στις οποίες διατίθεται η τεχνική.</w:t>
      </w:r>
    </w:p>
    <w:p w14:paraId="3AFC0C86"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Triplex</w:t>
      </w:r>
      <w:r w:rsidRPr="000E62B2">
        <w:rPr>
          <w:rFonts w:ascii="Arial" w:hAnsi="Arial" w:cs="Arial"/>
          <w:szCs w:val="22"/>
          <w:lang w:val="el-GR"/>
        </w:rPr>
        <w:t xml:space="preserve">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(ταυτόχρονη απεικόνιση, σε πραγματικό χρόνο, εικόνας </w:t>
      </w:r>
      <w:r w:rsidRPr="000E62B2">
        <w:rPr>
          <w:rFonts w:ascii="Arial" w:hAnsi="Arial" w:cs="Arial"/>
          <w:szCs w:val="22"/>
          <w:lang w:bidi="en-US"/>
        </w:rPr>
        <w:t>B</w:t>
      </w:r>
      <w:r w:rsidRPr="000E62B2">
        <w:rPr>
          <w:rFonts w:ascii="Arial" w:hAnsi="Arial" w:cs="Arial"/>
          <w:szCs w:val="22"/>
          <w:lang w:val="el-GR"/>
        </w:rPr>
        <w:t>-</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,παλμικού —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και εγχρώμου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ΝΑΙ (Να περιγράφει αναλυτικά)</w:t>
      </w:r>
    </w:p>
    <w:p w14:paraId="7279335D"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-Τραπεζοειδής Απεικόνιση </w:t>
      </w:r>
      <w:r w:rsidRPr="000E62B2">
        <w:rPr>
          <w:rFonts w:ascii="Arial" w:hAnsi="Arial" w:cs="Arial"/>
          <w:szCs w:val="22"/>
          <w:lang w:val="el-GR"/>
        </w:rPr>
        <w:t>(</w:t>
      </w:r>
      <w:r w:rsidRPr="000E62B2">
        <w:rPr>
          <w:rFonts w:ascii="Arial" w:hAnsi="Arial" w:cs="Arial"/>
          <w:szCs w:val="22"/>
          <w:lang w:bidi="en-US"/>
        </w:rPr>
        <w:t>Trapezoid</w:t>
      </w:r>
      <w:r w:rsidRPr="000E62B2">
        <w:rPr>
          <w:rFonts w:ascii="Arial" w:hAnsi="Arial" w:cs="Arial"/>
          <w:szCs w:val="22"/>
          <w:lang w:val="el-GR"/>
        </w:rPr>
        <w:t xml:space="preserve"> </w:t>
      </w:r>
      <w:r w:rsidRPr="000E62B2">
        <w:rPr>
          <w:rFonts w:ascii="Arial" w:hAnsi="Arial" w:cs="Arial"/>
          <w:szCs w:val="22"/>
          <w:lang w:bidi="en-US"/>
        </w:rPr>
        <w:t>scan</w:t>
      </w:r>
      <w:r w:rsidRPr="000E62B2">
        <w:rPr>
          <w:rFonts w:ascii="Arial" w:hAnsi="Arial" w:cs="Arial"/>
          <w:szCs w:val="22"/>
          <w:lang w:val="el-GR"/>
        </w:rPr>
        <w:t xml:space="preserve">) </w:t>
      </w:r>
      <w:r w:rsidRPr="000E62B2">
        <w:rPr>
          <w:rFonts w:ascii="Arial" w:hAnsi="Arial" w:cs="Arial"/>
          <w:szCs w:val="22"/>
          <w:lang w:val="el-GR" w:bidi="el-GR"/>
        </w:rPr>
        <w:t>: ΝΑΙ (Να περιγράφει αναλυτικά)</w:t>
      </w:r>
    </w:p>
    <w:p w14:paraId="2EB469F4"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Contrast</w:t>
      </w:r>
      <w:r w:rsidRPr="000E62B2">
        <w:rPr>
          <w:rFonts w:ascii="Arial" w:hAnsi="Arial" w:cs="Arial"/>
          <w:szCs w:val="22"/>
          <w:lang w:val="el-GR"/>
        </w:rPr>
        <w:t xml:space="preserve"> </w:t>
      </w:r>
      <w:r w:rsidRPr="000E62B2">
        <w:rPr>
          <w:rFonts w:ascii="Arial" w:hAnsi="Arial" w:cs="Arial"/>
          <w:szCs w:val="22"/>
          <w:lang w:bidi="en-US"/>
        </w:rPr>
        <w:t>Harmonic</w:t>
      </w:r>
      <w:r w:rsidRPr="000E62B2">
        <w:rPr>
          <w:rFonts w:ascii="Arial" w:hAnsi="Arial" w:cs="Arial"/>
          <w:szCs w:val="22"/>
          <w:lang w:val="el-GR"/>
        </w:rPr>
        <w:t xml:space="preserve"> </w:t>
      </w:r>
      <w:r w:rsidRPr="000E62B2">
        <w:rPr>
          <w:rFonts w:ascii="Arial" w:hAnsi="Arial" w:cs="Arial"/>
          <w:szCs w:val="22"/>
          <w:lang w:bidi="en-US"/>
        </w:rPr>
        <w:t>Imaging</w:t>
      </w:r>
      <w:r w:rsidRPr="000E62B2">
        <w:rPr>
          <w:rFonts w:ascii="Arial" w:hAnsi="Arial" w:cs="Arial"/>
          <w:szCs w:val="22"/>
          <w:lang w:val="el-GR"/>
        </w:rPr>
        <w:t xml:space="preserve"> </w:t>
      </w:r>
      <w:r w:rsidRPr="000E62B2">
        <w:rPr>
          <w:rFonts w:ascii="Arial" w:hAnsi="Arial" w:cs="Arial"/>
          <w:szCs w:val="22"/>
          <w:lang w:val="el-GR" w:bidi="el-GR"/>
        </w:rPr>
        <w:t>: ΝΑΙ (Να περιγράφει αναλυτικά)</w:t>
      </w:r>
    </w:p>
    <w:p w14:paraId="5A517029"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-Πανοραμική Απεικόνιση </w:t>
      </w:r>
      <w:r w:rsidRPr="000E62B2">
        <w:rPr>
          <w:rFonts w:ascii="Arial" w:hAnsi="Arial" w:cs="Arial"/>
          <w:szCs w:val="22"/>
          <w:lang w:val="el-GR"/>
        </w:rPr>
        <w:t>(</w:t>
      </w:r>
      <w:r w:rsidRPr="000E62B2">
        <w:rPr>
          <w:rFonts w:ascii="Arial" w:hAnsi="Arial" w:cs="Arial"/>
          <w:szCs w:val="22"/>
          <w:lang w:bidi="en-US"/>
        </w:rPr>
        <w:t>Panoramic</w:t>
      </w:r>
      <w:r w:rsidRPr="000E62B2">
        <w:rPr>
          <w:rFonts w:ascii="Arial" w:hAnsi="Arial" w:cs="Arial"/>
          <w:szCs w:val="22"/>
          <w:lang w:val="el-GR"/>
        </w:rPr>
        <w:t xml:space="preserve"> </w:t>
      </w:r>
      <w:r w:rsidRPr="000E62B2">
        <w:rPr>
          <w:rFonts w:ascii="Arial" w:hAnsi="Arial" w:cs="Arial"/>
          <w:szCs w:val="22"/>
          <w:lang w:bidi="en-US"/>
        </w:rPr>
        <w:t>View</w:t>
      </w:r>
      <w:r w:rsidRPr="000E62B2">
        <w:rPr>
          <w:rFonts w:ascii="Arial" w:hAnsi="Arial" w:cs="Arial"/>
          <w:szCs w:val="22"/>
          <w:lang w:val="el-GR"/>
        </w:rPr>
        <w:t xml:space="preserve">) </w:t>
      </w:r>
      <w:r w:rsidRPr="000E62B2">
        <w:rPr>
          <w:rFonts w:ascii="Arial" w:hAnsi="Arial" w:cs="Arial"/>
          <w:szCs w:val="22"/>
          <w:lang w:val="el-GR" w:bidi="el-GR"/>
        </w:rPr>
        <w:t>: ΝΑΙ (Να περιγράφει αναλυτικά)</w:t>
      </w:r>
    </w:p>
    <w:p w14:paraId="0148A96B" w14:textId="77777777" w:rsidR="00AE56B1" w:rsidRPr="000E62B2" w:rsidRDefault="00147A38">
      <w:pPr>
        <w:pStyle w:val="aff0"/>
        <w:numPr>
          <w:ilvl w:val="0"/>
          <w:numId w:val="28"/>
        </w:numPr>
        <w:suppressAutoHyphens w:val="0"/>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Real</w:t>
      </w:r>
      <w:r w:rsidRPr="000E62B2">
        <w:rPr>
          <w:rFonts w:ascii="Arial" w:hAnsi="Arial" w:cs="Arial"/>
          <w:szCs w:val="22"/>
          <w:lang w:val="el-GR"/>
        </w:rPr>
        <w:t xml:space="preserve"> </w:t>
      </w:r>
      <w:r w:rsidRPr="000E62B2">
        <w:rPr>
          <w:rFonts w:ascii="Arial" w:hAnsi="Arial" w:cs="Arial"/>
          <w:szCs w:val="22"/>
          <w:lang w:bidi="en-US"/>
        </w:rPr>
        <w:t>Time</w:t>
      </w:r>
      <w:r w:rsidRPr="000E62B2">
        <w:rPr>
          <w:rFonts w:ascii="Arial" w:hAnsi="Arial" w:cs="Arial"/>
          <w:szCs w:val="22"/>
          <w:lang w:val="el-GR"/>
        </w:rPr>
        <w:t xml:space="preserve"> 3</w:t>
      </w:r>
      <w:r w:rsidRPr="000E62B2">
        <w:rPr>
          <w:rFonts w:ascii="Arial" w:hAnsi="Arial" w:cs="Arial"/>
          <w:szCs w:val="22"/>
          <w:lang w:bidi="en-US"/>
        </w:rPr>
        <w:t>D</w:t>
      </w: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r w:rsidRPr="000E62B2">
        <w:rPr>
          <w:rFonts w:ascii="Arial" w:hAnsi="Arial" w:cs="Arial"/>
          <w:szCs w:val="22"/>
          <w:lang w:val="el-GR" w:bidi="el-GR"/>
        </w:rPr>
        <w:t>: ΝΑΙ (Να περιγράφει αναλυτικά)</w:t>
      </w:r>
    </w:p>
    <w:p w14:paraId="5B981D26"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lastRenderedPageBreak/>
        <w:t>Επιπλέον λογισμικά και εξειδικευμένα προγράμματα εξέτασης να αναφερθούν προς αξιολόγηση.</w:t>
      </w:r>
    </w:p>
    <w:p w14:paraId="75A32C3F"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b/>
          <w:bCs/>
          <w:szCs w:val="22"/>
          <w:u w:val="single"/>
          <w:lang w:val="el-GR" w:bidi="el-GR"/>
        </w:rPr>
        <w:t>ΛΕΙΤΟΥΡΓΙΚΑ - ΤΕΧΝΙΚΑ ΧΑΡΑΚΤΗΡΙΣΤΙΚΑ</w:t>
      </w:r>
    </w:p>
    <w:p w14:paraId="0FE55258"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ΝΑ ΔΙΑΘΕΤΕΙ :</w:t>
      </w:r>
    </w:p>
    <w:p w14:paraId="6B94AB58"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-Σύγχρονη </w:t>
      </w:r>
      <w:proofErr w:type="spellStart"/>
      <w:r w:rsidRPr="000E62B2">
        <w:rPr>
          <w:rFonts w:ascii="Arial" w:hAnsi="Arial" w:cs="Arial"/>
          <w:szCs w:val="22"/>
          <w:lang w:val="el-GR" w:bidi="el-GR"/>
        </w:rPr>
        <w:t>υπερηχοτομογραφική</w:t>
      </w:r>
      <w:proofErr w:type="spellEnd"/>
      <w:r w:rsidRPr="000E62B2">
        <w:rPr>
          <w:rFonts w:ascii="Arial" w:hAnsi="Arial" w:cs="Arial"/>
          <w:szCs w:val="22"/>
          <w:lang w:val="el-GR" w:bidi="el-GR"/>
        </w:rPr>
        <w:t xml:space="preserve"> τεχνολογία δημιουργίας εικόνας με τη συλλογή μεγάλου αριθμού διαγνωστικών πληροφοριών από διαφορετικές οπτικές γωνίες σάρωσης, για επίτευξη εικόνων υψηλής ανάλυσης (διακριτικής ικανότητας )ΝΑΙ (Να αναφερθούν οι κεφαλές και οι τεχνικές απεικόνισης με τις οποίες λειτουργεί και πως ενεργοποιείται η τεχνική)</w:t>
      </w:r>
    </w:p>
    <w:p w14:paraId="417E43B5"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-Τεχνική επεξεργασία εικόνας σε επίπεδο </w:t>
      </w:r>
      <w:r w:rsidRPr="000E62B2">
        <w:rPr>
          <w:rFonts w:ascii="Arial" w:hAnsi="Arial" w:cs="Arial"/>
          <w:szCs w:val="22"/>
          <w:lang w:bidi="en-US"/>
        </w:rPr>
        <w:t>pixel</w:t>
      </w:r>
      <w:r w:rsidRPr="000E62B2">
        <w:rPr>
          <w:rFonts w:ascii="Arial" w:hAnsi="Arial" w:cs="Arial"/>
          <w:szCs w:val="22"/>
          <w:lang w:val="el-GR"/>
        </w:rPr>
        <w:t xml:space="preserve"> </w:t>
      </w:r>
      <w:r w:rsidRPr="000E62B2">
        <w:rPr>
          <w:rFonts w:ascii="Arial" w:hAnsi="Arial" w:cs="Arial"/>
          <w:szCs w:val="22"/>
          <w:lang w:val="el-GR" w:bidi="el-GR"/>
        </w:rPr>
        <w:t xml:space="preserve">για τη μείωση του θορύβου και βελτίωση της ορατότητας και της υφής </w:t>
      </w:r>
      <w:proofErr w:type="spellStart"/>
      <w:r w:rsidRPr="000E62B2">
        <w:rPr>
          <w:rFonts w:ascii="Arial" w:hAnsi="Arial" w:cs="Arial"/>
          <w:szCs w:val="22"/>
          <w:lang w:val="el-GR" w:bidi="el-GR"/>
        </w:rPr>
        <w:t>ιστικών</w:t>
      </w:r>
      <w:proofErr w:type="spellEnd"/>
      <w:r w:rsidRPr="000E62B2">
        <w:rPr>
          <w:rFonts w:ascii="Arial" w:hAnsi="Arial" w:cs="Arial"/>
          <w:szCs w:val="22"/>
          <w:lang w:val="el-GR" w:bidi="el-GR"/>
        </w:rPr>
        <w:t xml:space="preserve"> μοτίβων και αύξηση της ευκρίνειας τους . ΝΑΙ (Να αναφερθούν οι κεφαλές και οι τεχνικές απεικόνισης με τις οποίες λειτουργεί και πως ενεργοποιείται η τεχνική ) -Επεξεργασία εικόνων μετά την λήψη </w:t>
      </w:r>
      <w:r w:rsidRPr="000E62B2">
        <w:rPr>
          <w:rFonts w:ascii="Arial" w:hAnsi="Arial" w:cs="Arial"/>
          <w:szCs w:val="22"/>
          <w:lang w:val="el-GR"/>
        </w:rPr>
        <w:t>(</w:t>
      </w:r>
      <w:r w:rsidRPr="000E62B2">
        <w:rPr>
          <w:rFonts w:ascii="Arial" w:hAnsi="Arial" w:cs="Arial"/>
          <w:szCs w:val="22"/>
          <w:lang w:bidi="en-US"/>
        </w:rPr>
        <w:t>post</w:t>
      </w:r>
      <w:r w:rsidRPr="000E62B2">
        <w:rPr>
          <w:rFonts w:ascii="Arial" w:hAnsi="Arial" w:cs="Arial"/>
          <w:szCs w:val="22"/>
          <w:lang w:val="el-GR"/>
        </w:rPr>
        <w:t xml:space="preserve"> </w:t>
      </w:r>
      <w:r w:rsidRPr="000E62B2">
        <w:rPr>
          <w:rFonts w:ascii="Arial" w:hAnsi="Arial" w:cs="Arial"/>
          <w:szCs w:val="22"/>
          <w:lang w:bidi="en-US"/>
        </w:rPr>
        <w:t>processing</w:t>
      </w:r>
      <w:r w:rsidRPr="000E62B2">
        <w:rPr>
          <w:rFonts w:ascii="Arial" w:hAnsi="Arial" w:cs="Arial"/>
          <w:szCs w:val="22"/>
          <w:lang w:val="el-GR"/>
        </w:rPr>
        <w:t xml:space="preserve"> </w:t>
      </w:r>
      <w:r w:rsidRPr="000E62B2">
        <w:rPr>
          <w:rFonts w:ascii="Arial" w:hAnsi="Arial" w:cs="Arial"/>
          <w:szCs w:val="22"/>
          <w:lang w:val="el-GR" w:bidi="el-GR"/>
        </w:rPr>
        <w:t xml:space="preserve">) ΝΑΙ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 οι δυνατότητες προς αξιολόγηση)</w:t>
      </w:r>
    </w:p>
    <w:p w14:paraId="23F85098"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-Σημεία ή ζώνες εστίασης </w:t>
      </w:r>
      <w:r w:rsidRPr="000E62B2">
        <w:rPr>
          <w:rFonts w:ascii="Arial" w:hAnsi="Arial" w:cs="Arial"/>
          <w:szCs w:val="22"/>
          <w:lang w:val="el-GR"/>
        </w:rPr>
        <w:t>(</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bidi="en-US"/>
        </w:rPr>
        <w:t>or</w:t>
      </w:r>
      <w:r w:rsidRPr="000E62B2">
        <w:rPr>
          <w:rFonts w:ascii="Arial" w:hAnsi="Arial" w:cs="Arial"/>
          <w:szCs w:val="22"/>
          <w:lang w:val="el-GR"/>
        </w:rPr>
        <w:t xml:space="preserve">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 &gt; 7 </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val="el-GR"/>
        </w:rPr>
        <w:t xml:space="preserve">&gt; </w:t>
      </w:r>
      <w:r w:rsidRPr="000E62B2">
        <w:rPr>
          <w:rFonts w:ascii="Arial" w:hAnsi="Arial" w:cs="Arial"/>
          <w:b/>
          <w:bCs/>
          <w:szCs w:val="22"/>
          <w:lang w:val="el-GR"/>
        </w:rPr>
        <w:t xml:space="preserve">3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w:t>
      </w:r>
      <w:r w:rsidRPr="000E62B2">
        <w:rPr>
          <w:rFonts w:ascii="Arial" w:hAnsi="Arial" w:cs="Arial"/>
          <w:szCs w:val="22"/>
          <w:lang w:val="el-GR" w:bidi="el-GR"/>
        </w:rPr>
        <w:t xml:space="preserve">-Υψηλό Δυναμικό Εύρος </w:t>
      </w:r>
      <w:r w:rsidRPr="000E62B2">
        <w:rPr>
          <w:rFonts w:ascii="Arial" w:hAnsi="Arial" w:cs="Arial"/>
          <w:szCs w:val="22"/>
          <w:lang w:val="el-GR"/>
        </w:rPr>
        <w:t>(</w:t>
      </w:r>
      <w:r w:rsidRPr="000E62B2">
        <w:rPr>
          <w:rFonts w:ascii="Arial" w:hAnsi="Arial" w:cs="Arial"/>
          <w:szCs w:val="22"/>
          <w:lang w:bidi="en-US"/>
        </w:rPr>
        <w:t>Dynamic</w:t>
      </w:r>
      <w:r w:rsidRPr="000E62B2">
        <w:rPr>
          <w:rFonts w:ascii="Arial" w:hAnsi="Arial" w:cs="Arial"/>
          <w:szCs w:val="22"/>
          <w:lang w:val="el-GR"/>
        </w:rPr>
        <w:t xml:space="preserve"> </w:t>
      </w:r>
      <w:r w:rsidRPr="000E62B2">
        <w:rPr>
          <w:rFonts w:ascii="Arial" w:hAnsi="Arial" w:cs="Arial"/>
          <w:szCs w:val="22"/>
          <w:lang w:bidi="en-US"/>
        </w:rPr>
        <w:t>Range</w:t>
      </w:r>
      <w:r w:rsidRPr="000E62B2">
        <w:rPr>
          <w:rFonts w:ascii="Arial" w:hAnsi="Arial" w:cs="Arial"/>
          <w:szCs w:val="22"/>
          <w:lang w:val="el-GR"/>
        </w:rPr>
        <w:t xml:space="preserve"> ) &gt; </w:t>
      </w:r>
      <w:r w:rsidRPr="000E62B2">
        <w:rPr>
          <w:rFonts w:ascii="Arial" w:hAnsi="Arial" w:cs="Arial"/>
          <w:b/>
          <w:bCs/>
          <w:szCs w:val="22"/>
          <w:lang w:val="el-GR" w:bidi="el-GR"/>
        </w:rPr>
        <w:t>300</w:t>
      </w:r>
      <w:proofErr w:type="spellStart"/>
      <w:r w:rsidRPr="000E62B2">
        <w:rPr>
          <w:rFonts w:ascii="Arial" w:hAnsi="Arial" w:cs="Arial"/>
          <w:b/>
          <w:bCs/>
          <w:szCs w:val="22"/>
          <w:lang w:bidi="el-GR"/>
        </w:rPr>
        <w:t>db</w:t>
      </w:r>
      <w:proofErr w:type="spellEnd"/>
      <w:r w:rsidRPr="000E62B2">
        <w:rPr>
          <w:rFonts w:ascii="Arial" w:hAnsi="Arial" w:cs="Arial"/>
          <w:b/>
          <w:bCs/>
          <w:szCs w:val="22"/>
          <w:lang w:val="el-GR" w:bidi="el-GR"/>
        </w:rPr>
        <w:t>Μεγαλύτερη ρυθμός ανανέωσης θα αξιολογηθεί και θα βαθμολογηθεί ανάλογα</w:t>
      </w:r>
    </w:p>
    <w:p w14:paraId="0838A8E5" w14:textId="77777777" w:rsidR="00AE56B1" w:rsidRPr="000E62B2" w:rsidRDefault="00147A38">
      <w:pPr>
        <w:spacing w:after="160" w:line="259" w:lineRule="auto"/>
        <w:rPr>
          <w:rFonts w:ascii="Arial" w:hAnsi="Arial" w:cs="Arial"/>
          <w:szCs w:val="22"/>
          <w:lang w:val="el-GR"/>
        </w:rPr>
      </w:pPr>
      <w:r w:rsidRPr="000E62B2">
        <w:rPr>
          <w:rFonts w:ascii="Arial" w:hAnsi="Arial" w:cs="Arial"/>
          <w:b/>
          <w:bCs/>
          <w:szCs w:val="22"/>
          <w:lang w:val="el-GR" w:bidi="el-GR"/>
        </w:rPr>
        <w:t xml:space="preserve">-Ρυθμός ανανέωσης εικόνας </w:t>
      </w:r>
      <w:r w:rsidRPr="000E62B2">
        <w:rPr>
          <w:rFonts w:ascii="Arial" w:hAnsi="Arial" w:cs="Arial"/>
          <w:b/>
          <w:bCs/>
          <w:szCs w:val="22"/>
          <w:lang w:val="el-GR"/>
        </w:rPr>
        <w:t xml:space="preserve">(Frame </w:t>
      </w:r>
      <w:proofErr w:type="spellStart"/>
      <w:r w:rsidRPr="000E62B2">
        <w:rPr>
          <w:rFonts w:ascii="Arial" w:hAnsi="Arial" w:cs="Arial"/>
          <w:b/>
          <w:bCs/>
          <w:szCs w:val="22"/>
          <w:lang w:val="el-GR"/>
        </w:rPr>
        <w:t>Rate</w:t>
      </w:r>
      <w:proofErr w:type="spellEnd"/>
      <w:r w:rsidRPr="000E62B2">
        <w:rPr>
          <w:rFonts w:ascii="Arial" w:hAnsi="Arial" w:cs="Arial"/>
          <w:b/>
          <w:bCs/>
          <w:szCs w:val="22"/>
          <w:lang w:val="el-GR"/>
        </w:rPr>
        <w:t>) &gt;2000f/</w:t>
      </w:r>
      <w:proofErr w:type="spellStart"/>
      <w:r w:rsidRPr="000E62B2">
        <w:rPr>
          <w:rFonts w:ascii="Arial" w:hAnsi="Arial" w:cs="Arial"/>
          <w:b/>
          <w:bCs/>
          <w:szCs w:val="22"/>
          <w:lang w:val="el-GR"/>
        </w:rPr>
        <w:t>sec</w:t>
      </w:r>
      <w:proofErr w:type="spellEnd"/>
      <w:r w:rsidRPr="000E62B2">
        <w:rPr>
          <w:rFonts w:ascii="Arial" w:hAnsi="Arial" w:cs="Arial"/>
          <w:b/>
          <w:bCs/>
          <w:szCs w:val="22"/>
          <w:lang w:val="el-GR"/>
        </w:rPr>
        <w:t xml:space="preserve">. </w:t>
      </w:r>
      <w:r w:rsidRPr="000E62B2">
        <w:rPr>
          <w:rFonts w:ascii="Arial" w:hAnsi="Arial" w:cs="Arial"/>
          <w:szCs w:val="22"/>
          <w:lang w:val="el-GR" w:bidi="el-GR"/>
        </w:rPr>
        <w:t>Μεγαλύτερος ρυθμός ανανέωσης θα αξιολογηθεί και θα βαθμολογηθεί ανάλογα</w:t>
      </w:r>
    </w:p>
    <w:p w14:paraId="00B40C39"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-Ενεργές θύρες για ταυτόχρονη σύνδεση κεφαλών &gt; ή ίση με 4 -Βάθος σάρωσης &gt; </w:t>
      </w:r>
      <w:r w:rsidRPr="000E62B2">
        <w:rPr>
          <w:rFonts w:ascii="Arial" w:hAnsi="Arial" w:cs="Arial"/>
          <w:szCs w:val="22"/>
          <w:lang w:val="el-GR"/>
        </w:rPr>
        <w:t>35</w:t>
      </w:r>
      <w:r w:rsidRPr="000E62B2">
        <w:rPr>
          <w:rFonts w:ascii="Arial" w:hAnsi="Arial" w:cs="Arial"/>
          <w:szCs w:val="22"/>
          <w:lang w:bidi="en-US"/>
        </w:rPr>
        <w:t>cm</w:t>
      </w:r>
    </w:p>
    <w:p w14:paraId="16458E92"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-Σύγχρονα σύστημα μεγέθυνσης ΝΑΙ (Να περιγράφει αναλυτικά)</w:t>
      </w:r>
    </w:p>
    <w:p w14:paraId="057B42CC"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-Πολλαπλοί χρωματικοί χάρτες τις κλίμακας του γκρι ΝΑΙ (Να αναφερθούν)</w:t>
      </w:r>
    </w:p>
    <w:p w14:paraId="64BE3D39"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-Ψηφιακή μήτρα απεικόνισης Να περιγράφει η τεχνολογία προς αξιολόγηση </w:t>
      </w:r>
      <w:r w:rsidRPr="000E62B2">
        <w:rPr>
          <w:rFonts w:ascii="Arial" w:hAnsi="Arial" w:cs="Arial"/>
          <w:szCs w:val="22"/>
          <w:lang w:val="el-GR"/>
        </w:rPr>
        <w:t xml:space="preserve">-Έγχρωμη </w:t>
      </w:r>
      <w:r w:rsidRPr="000E62B2">
        <w:rPr>
          <w:rFonts w:ascii="Arial" w:hAnsi="Arial" w:cs="Arial"/>
          <w:szCs w:val="22"/>
          <w:lang w:bidi="en-US"/>
        </w:rPr>
        <w:t>LCD</w:t>
      </w:r>
      <w:r w:rsidRPr="000E62B2">
        <w:rPr>
          <w:rFonts w:ascii="Arial" w:hAnsi="Arial" w:cs="Arial"/>
          <w:szCs w:val="22"/>
          <w:lang w:val="el-GR"/>
        </w:rPr>
        <w:t xml:space="preserve"> </w:t>
      </w:r>
      <w:r w:rsidRPr="000E62B2">
        <w:rPr>
          <w:rFonts w:ascii="Arial" w:hAnsi="Arial" w:cs="Arial"/>
          <w:szCs w:val="22"/>
          <w:lang w:val="el-GR" w:bidi="el-GR"/>
        </w:rPr>
        <w:t xml:space="preserve">/ </w:t>
      </w:r>
      <w:r w:rsidRPr="000E62B2">
        <w:rPr>
          <w:rFonts w:ascii="Arial" w:hAnsi="Arial" w:cs="Arial"/>
          <w:szCs w:val="22"/>
          <w:lang w:bidi="en-US"/>
        </w:rPr>
        <w:t>TFT</w:t>
      </w:r>
      <w:r w:rsidRPr="000E62B2">
        <w:rPr>
          <w:rFonts w:ascii="Arial" w:hAnsi="Arial" w:cs="Arial"/>
          <w:szCs w:val="22"/>
          <w:lang w:val="el-GR"/>
        </w:rPr>
        <w:t xml:space="preserve"> </w:t>
      </w:r>
      <w:r w:rsidRPr="000E62B2">
        <w:rPr>
          <w:rFonts w:ascii="Arial" w:hAnsi="Arial" w:cs="Arial"/>
          <w:szCs w:val="22"/>
          <w:lang w:val="el-GR" w:bidi="el-GR"/>
        </w:rPr>
        <w:t>οθόνη &gt; ή ίση με 21 ”</w:t>
      </w:r>
    </w:p>
    <w:p w14:paraId="713FA33C"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-Σύγχρονα πακέτα μετρήσεων για όλα τα είδη απεικόνισης ΝΑΙ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 -</w:t>
      </w:r>
      <w:proofErr w:type="spellStart"/>
      <w:r w:rsidRPr="000E62B2">
        <w:rPr>
          <w:rFonts w:ascii="Arial" w:hAnsi="Arial" w:cs="Arial"/>
          <w:szCs w:val="22"/>
          <w:lang w:val="el-GR" w:bidi="el-GR"/>
        </w:rPr>
        <w:t>Αναβαθμισιμότητα</w:t>
      </w:r>
      <w:proofErr w:type="spellEnd"/>
      <w:r w:rsidRPr="000E62B2">
        <w:rPr>
          <w:rFonts w:ascii="Arial" w:hAnsi="Arial" w:cs="Arial"/>
          <w:szCs w:val="22"/>
          <w:lang w:val="el-GR" w:bidi="el-GR"/>
        </w:rPr>
        <w:t xml:space="preserve"> σε </w:t>
      </w:r>
      <w:r w:rsidRPr="000E62B2">
        <w:rPr>
          <w:rFonts w:ascii="Arial" w:hAnsi="Arial" w:cs="Arial"/>
          <w:szCs w:val="22"/>
          <w:lang w:bidi="en-US"/>
        </w:rPr>
        <w:t>hardware</w:t>
      </w:r>
      <w:r w:rsidRPr="000E62B2">
        <w:rPr>
          <w:rFonts w:ascii="Arial" w:hAnsi="Arial" w:cs="Arial"/>
          <w:szCs w:val="22"/>
          <w:lang w:val="el-GR"/>
        </w:rPr>
        <w:t xml:space="preserve"> </w:t>
      </w:r>
      <w:r w:rsidRPr="000E62B2">
        <w:rPr>
          <w:rFonts w:ascii="Arial" w:hAnsi="Arial" w:cs="Arial"/>
          <w:szCs w:val="22"/>
          <w:lang w:val="el-GR" w:bidi="el-GR"/>
        </w:rPr>
        <w:t xml:space="preserve">&amp; </w:t>
      </w:r>
      <w:r w:rsidRPr="000E62B2">
        <w:rPr>
          <w:rFonts w:ascii="Arial" w:hAnsi="Arial" w:cs="Arial"/>
          <w:szCs w:val="22"/>
          <w:lang w:bidi="en-US"/>
        </w:rPr>
        <w:t>software</w:t>
      </w:r>
      <w:r w:rsidRPr="000E62B2">
        <w:rPr>
          <w:rFonts w:ascii="Arial" w:hAnsi="Arial" w:cs="Arial"/>
          <w:szCs w:val="22"/>
          <w:lang w:val="el-GR"/>
        </w:rPr>
        <w:t xml:space="preserve"> </w:t>
      </w:r>
      <w:r w:rsidRPr="000E62B2">
        <w:rPr>
          <w:rFonts w:ascii="Arial" w:hAnsi="Arial" w:cs="Arial"/>
          <w:szCs w:val="22"/>
          <w:lang w:val="el-GR" w:bidi="el-GR"/>
        </w:rPr>
        <w:t xml:space="preserve">ΝΑΙ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w:t>
      </w:r>
    </w:p>
    <w:p w14:paraId="31663021"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-Δυνατότητα διαχωρισμού της οθόνης Δυνατότητα απεικόνισης μονής &amp; διπλής οθόνης με τους συνδυασμούς: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w:t>
      </w:r>
      <w:proofErr w:type="spellStart"/>
      <w:r w:rsidRPr="000E62B2">
        <w:rPr>
          <w:rFonts w:ascii="Arial" w:hAnsi="Arial" w:cs="Arial"/>
          <w:szCs w:val="22"/>
          <w:lang w:bidi="en-US"/>
        </w:rPr>
        <w:t>Bmode</w:t>
      </w:r>
      <w:proofErr w:type="spellEnd"/>
      <w:r w:rsidRPr="000E62B2">
        <w:rPr>
          <w:rFonts w:ascii="Arial" w:hAnsi="Arial" w:cs="Arial"/>
          <w:szCs w:val="22"/>
          <w:lang w:val="el-GR"/>
        </w:rPr>
        <w:t>/</w:t>
      </w:r>
      <w:r w:rsidRPr="000E62B2">
        <w:rPr>
          <w:rFonts w:ascii="Arial" w:hAnsi="Arial" w:cs="Arial"/>
          <w:szCs w:val="22"/>
          <w:lang w:bidi="en-US"/>
        </w:rPr>
        <w:t>CFM</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bidi="en-US"/>
        </w:rPr>
        <w:t>Power</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-Πολλαπλά ζεύγη μετρήσεων </w:t>
      </w:r>
      <w:r w:rsidRPr="000E62B2">
        <w:rPr>
          <w:rFonts w:ascii="Arial" w:hAnsi="Arial" w:cs="Arial"/>
          <w:szCs w:val="22"/>
          <w:lang w:val="el-GR"/>
        </w:rPr>
        <w:t>(</w:t>
      </w:r>
      <w:proofErr w:type="spellStart"/>
      <w:r w:rsidRPr="000E62B2">
        <w:rPr>
          <w:rFonts w:ascii="Arial" w:hAnsi="Arial" w:cs="Arial"/>
          <w:szCs w:val="22"/>
          <w:lang w:bidi="en-US"/>
        </w:rPr>
        <w:t>calipers</w:t>
      </w:r>
      <w:proofErr w:type="spellEnd"/>
      <w:r w:rsidRPr="000E62B2">
        <w:rPr>
          <w:rFonts w:ascii="Arial" w:hAnsi="Arial" w:cs="Arial"/>
          <w:szCs w:val="22"/>
          <w:lang w:val="el-GR"/>
        </w:rPr>
        <w:t xml:space="preserve">) </w:t>
      </w:r>
      <w:r w:rsidRPr="000E62B2">
        <w:rPr>
          <w:rFonts w:ascii="Arial" w:hAnsi="Arial" w:cs="Arial"/>
          <w:szCs w:val="22"/>
          <w:lang w:val="el-GR" w:bidi="el-GR"/>
        </w:rPr>
        <w:t xml:space="preserve">&gt;ή </w:t>
      </w:r>
      <w:proofErr w:type="spellStart"/>
      <w:r w:rsidRPr="000E62B2">
        <w:rPr>
          <w:rFonts w:ascii="Arial" w:hAnsi="Arial" w:cs="Arial"/>
          <w:szCs w:val="22"/>
          <w:lang w:val="el-GR" w:bidi="el-GR"/>
        </w:rPr>
        <w:t>ισα</w:t>
      </w:r>
      <w:proofErr w:type="spellEnd"/>
      <w:r w:rsidRPr="000E62B2">
        <w:rPr>
          <w:rFonts w:ascii="Arial" w:hAnsi="Arial" w:cs="Arial"/>
          <w:szCs w:val="22"/>
          <w:lang w:val="el-GR" w:bidi="el-GR"/>
        </w:rPr>
        <w:t xml:space="preserve"> με 8</w:t>
      </w:r>
    </w:p>
    <w:p w14:paraId="38513B3B"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-χαμηλό επίπεδο θορύβου λειτουργίας &lt; ή ίσο των </w:t>
      </w:r>
      <w:r w:rsidRPr="000E62B2">
        <w:rPr>
          <w:rFonts w:ascii="Arial" w:hAnsi="Arial" w:cs="Arial"/>
          <w:szCs w:val="22"/>
          <w:lang w:val="el-GR"/>
        </w:rPr>
        <w:t>40</w:t>
      </w:r>
      <w:r w:rsidRPr="000E62B2">
        <w:rPr>
          <w:rFonts w:ascii="Arial" w:hAnsi="Arial" w:cs="Arial"/>
          <w:szCs w:val="22"/>
          <w:lang w:bidi="en-US"/>
        </w:rPr>
        <w:t>dB</w:t>
      </w:r>
      <w:r w:rsidRPr="000E62B2">
        <w:rPr>
          <w:rFonts w:ascii="Arial" w:hAnsi="Arial" w:cs="Arial"/>
          <w:szCs w:val="22"/>
          <w:lang w:val="el-GR"/>
        </w:rPr>
        <w:t xml:space="preserve"> </w:t>
      </w:r>
      <w:r w:rsidRPr="000E62B2">
        <w:rPr>
          <w:rFonts w:ascii="Arial" w:hAnsi="Arial" w:cs="Arial"/>
          <w:szCs w:val="22"/>
          <w:lang w:val="el-GR" w:bidi="el-GR"/>
        </w:rPr>
        <w:t xml:space="preserve">και εκπομπής θερμότητας &lt; ή ίσο των </w:t>
      </w:r>
      <w:r w:rsidRPr="000E62B2">
        <w:rPr>
          <w:rFonts w:ascii="Arial" w:hAnsi="Arial" w:cs="Arial"/>
          <w:szCs w:val="22"/>
          <w:lang w:val="el-GR"/>
        </w:rPr>
        <w:t>1500</w:t>
      </w:r>
      <w:r w:rsidRPr="000E62B2">
        <w:rPr>
          <w:rFonts w:ascii="Arial" w:hAnsi="Arial" w:cs="Arial"/>
          <w:szCs w:val="22"/>
          <w:lang w:bidi="en-US"/>
        </w:rPr>
        <w:t>BTU</w:t>
      </w:r>
      <w:r w:rsidRPr="000E62B2">
        <w:rPr>
          <w:rFonts w:ascii="Arial" w:hAnsi="Arial" w:cs="Arial"/>
          <w:szCs w:val="22"/>
          <w:lang w:val="el-GR"/>
        </w:rPr>
        <w:t>/</w:t>
      </w:r>
      <w:r w:rsidRPr="000E62B2">
        <w:rPr>
          <w:rFonts w:ascii="Arial" w:hAnsi="Arial" w:cs="Arial"/>
          <w:szCs w:val="22"/>
          <w:lang w:bidi="en-US"/>
        </w:rPr>
        <w:t>hour</w:t>
      </w:r>
      <w:r w:rsidRPr="000E62B2">
        <w:rPr>
          <w:rFonts w:ascii="Arial" w:hAnsi="Arial" w:cs="Arial"/>
          <w:szCs w:val="22"/>
          <w:lang w:val="el-GR"/>
        </w:rPr>
        <w:t>.</w:t>
      </w:r>
    </w:p>
    <w:p w14:paraId="1F5A06B9" w14:textId="77777777" w:rsidR="00AE56B1" w:rsidRPr="000E62B2" w:rsidRDefault="00147A38">
      <w:pPr>
        <w:rPr>
          <w:rFonts w:ascii="Arial" w:hAnsi="Arial" w:cs="Arial"/>
          <w:b/>
          <w:bCs/>
          <w:szCs w:val="22"/>
          <w:u w:val="single"/>
          <w:lang w:val="el-GR"/>
        </w:rPr>
      </w:pPr>
      <w:bookmarkStart w:id="187" w:name="bookmark0"/>
      <w:r w:rsidRPr="000E62B2">
        <w:rPr>
          <w:rFonts w:ascii="Arial" w:hAnsi="Arial" w:cs="Arial"/>
          <w:b/>
          <w:bCs/>
          <w:szCs w:val="22"/>
          <w:u w:val="single"/>
          <w:lang w:val="el-GR" w:bidi="el-GR"/>
        </w:rPr>
        <w:t>ΣΥΣΤΗΜΑ ΑΡΧΕΙΟΘΕΤΗΣΗΣ ΕΙΚΟΝΩΝ</w:t>
      </w:r>
      <w:bookmarkEnd w:id="187"/>
    </w:p>
    <w:p w14:paraId="5BC0BB33"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ΝΑ ΔΙΑΘΕΤΕΙ :</w:t>
      </w:r>
    </w:p>
    <w:p w14:paraId="0BDA851F"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-Μονάδα σκληρού δίσκου : ενσωματωμένος -Ενσωματωμένα μέσα αποθήκευσης </w:t>
      </w:r>
      <w:r w:rsidRPr="000E62B2">
        <w:rPr>
          <w:rFonts w:ascii="Arial" w:hAnsi="Arial" w:cs="Arial"/>
          <w:szCs w:val="22"/>
          <w:lang w:bidi="en-US"/>
        </w:rPr>
        <w:t>HDD</w:t>
      </w:r>
      <w:r w:rsidRPr="000E62B2">
        <w:rPr>
          <w:rFonts w:ascii="Arial" w:hAnsi="Arial" w:cs="Arial"/>
          <w:szCs w:val="22"/>
          <w:lang w:val="el-GR"/>
        </w:rPr>
        <w:t>/</w:t>
      </w:r>
      <w:r w:rsidRPr="000E62B2">
        <w:rPr>
          <w:rFonts w:ascii="Arial" w:hAnsi="Arial" w:cs="Arial"/>
          <w:szCs w:val="22"/>
          <w:lang w:bidi="en-US"/>
        </w:rPr>
        <w:t>DVD</w:t>
      </w:r>
      <w:r w:rsidRPr="000E62B2">
        <w:rPr>
          <w:rFonts w:ascii="Arial" w:hAnsi="Arial" w:cs="Arial"/>
          <w:szCs w:val="22"/>
          <w:lang w:val="el-GR"/>
        </w:rPr>
        <w:t>/</w:t>
      </w:r>
      <w:r w:rsidRPr="000E62B2">
        <w:rPr>
          <w:rFonts w:ascii="Arial" w:hAnsi="Arial" w:cs="Arial"/>
          <w:szCs w:val="22"/>
          <w:lang w:bidi="en-US"/>
        </w:rPr>
        <w:t>CD</w:t>
      </w:r>
      <w:r w:rsidRPr="000E62B2">
        <w:rPr>
          <w:rFonts w:ascii="Arial" w:hAnsi="Arial" w:cs="Arial"/>
          <w:szCs w:val="22"/>
          <w:lang w:val="el-GR"/>
        </w:rPr>
        <w:t xml:space="preserve"> -</w:t>
      </w:r>
      <w:r w:rsidRPr="000E62B2">
        <w:rPr>
          <w:rFonts w:ascii="Arial" w:hAnsi="Arial" w:cs="Arial"/>
          <w:szCs w:val="22"/>
          <w:lang w:bidi="en-US"/>
        </w:rPr>
        <w:t>RW</w:t>
      </w:r>
      <w:r w:rsidRPr="000E62B2">
        <w:rPr>
          <w:rFonts w:ascii="Arial" w:hAnsi="Arial" w:cs="Arial"/>
          <w:szCs w:val="22"/>
          <w:lang w:val="el-GR"/>
        </w:rPr>
        <w:t xml:space="preserve"> -</w:t>
      </w:r>
      <w:r w:rsidRPr="000E62B2">
        <w:rPr>
          <w:rFonts w:ascii="Arial" w:hAnsi="Arial" w:cs="Arial"/>
          <w:szCs w:val="22"/>
          <w:lang w:bidi="en-US"/>
        </w:rPr>
        <w:t>USB</w:t>
      </w:r>
      <w:r w:rsidRPr="000E62B2">
        <w:rPr>
          <w:rFonts w:ascii="Arial" w:hAnsi="Arial" w:cs="Arial"/>
          <w:szCs w:val="22"/>
          <w:lang w:val="el-GR"/>
        </w:rPr>
        <w:t xml:space="preserve"> /</w:t>
      </w:r>
      <w:r w:rsidRPr="000E62B2">
        <w:rPr>
          <w:rFonts w:ascii="Arial" w:hAnsi="Arial" w:cs="Arial"/>
          <w:szCs w:val="22"/>
          <w:lang w:bidi="en-US"/>
        </w:rPr>
        <w:t>Flash</w:t>
      </w:r>
      <w:r w:rsidRPr="000E62B2">
        <w:rPr>
          <w:rFonts w:ascii="Arial" w:hAnsi="Arial" w:cs="Arial"/>
          <w:szCs w:val="22"/>
          <w:lang w:val="el-GR"/>
        </w:rPr>
        <w:t xml:space="preserve"> </w:t>
      </w:r>
      <w:r w:rsidRPr="000E62B2">
        <w:rPr>
          <w:rFonts w:ascii="Arial" w:hAnsi="Arial" w:cs="Arial"/>
          <w:szCs w:val="22"/>
          <w:lang w:bidi="en-US"/>
        </w:rPr>
        <w:t>drive</w:t>
      </w:r>
    </w:p>
    <w:p w14:paraId="5931B7D3"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-Ενσωματωμένη κινηματογραφική μνήμη ασπρόμαυρων &amp; έγχρωμων εικόνων</w:t>
      </w:r>
    </w:p>
    <w:p w14:paraId="6365F104" w14:textId="77777777" w:rsidR="00AE56B1" w:rsidRPr="000E62B2" w:rsidRDefault="00147A38">
      <w:pPr>
        <w:spacing w:after="160" w:line="259" w:lineRule="auto"/>
        <w:rPr>
          <w:rFonts w:ascii="Arial" w:hAnsi="Arial" w:cs="Arial"/>
          <w:szCs w:val="22"/>
          <w:lang w:val="el-GR"/>
        </w:rPr>
      </w:pPr>
      <w:r w:rsidRPr="000E62B2">
        <w:rPr>
          <w:rFonts w:ascii="Arial" w:hAnsi="Arial" w:cs="Arial"/>
          <w:b/>
          <w:bCs/>
          <w:szCs w:val="22"/>
          <w:u w:val="single"/>
          <w:lang w:val="el-GR" w:bidi="el-GR"/>
        </w:rPr>
        <w:t>ΣΥΣΤΗΜΑ ΕΚΤΥΠΩΣΗΣ &amp; ΒΙΟΨΙΑΣ</w:t>
      </w:r>
      <w:r w:rsidRPr="000E62B2">
        <w:rPr>
          <w:rFonts w:ascii="Arial" w:hAnsi="Arial" w:cs="Arial"/>
          <w:szCs w:val="22"/>
          <w:lang w:val="el-GR" w:bidi="el-GR"/>
        </w:rPr>
        <w:t xml:space="preserve"> </w:t>
      </w:r>
      <w:r w:rsidRPr="000E62B2">
        <w:rPr>
          <w:rFonts w:ascii="Arial" w:hAnsi="Arial" w:cs="Arial"/>
          <w:b/>
          <w:bCs/>
          <w:szCs w:val="22"/>
          <w:lang w:val="el-GR" w:bidi="el-GR"/>
        </w:rPr>
        <w:t>ΝΑ ΔΙΑΘΕΤΕΙ :</w:t>
      </w:r>
    </w:p>
    <w:p w14:paraId="58DC1EB6"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-Έγχρωμος εκτυπωτής </w:t>
      </w:r>
      <w:r w:rsidRPr="000E62B2">
        <w:rPr>
          <w:rFonts w:ascii="Arial" w:hAnsi="Arial" w:cs="Arial"/>
          <w:szCs w:val="22"/>
          <w:lang w:bidi="en-US"/>
        </w:rPr>
        <w:t>Laser</w:t>
      </w:r>
      <w:r w:rsidRPr="000E62B2">
        <w:rPr>
          <w:rFonts w:ascii="Arial" w:hAnsi="Arial" w:cs="Arial"/>
          <w:szCs w:val="22"/>
          <w:lang w:val="el-GR"/>
        </w:rPr>
        <w:t xml:space="preserve"> </w:t>
      </w:r>
      <w:r w:rsidRPr="000E62B2">
        <w:rPr>
          <w:rFonts w:ascii="Arial" w:hAnsi="Arial" w:cs="Arial"/>
          <w:szCs w:val="22"/>
          <w:lang w:val="el-GR" w:bidi="el-GR"/>
        </w:rPr>
        <w:t>(εκτύπωση Α4 ) ΝΑΙ (Να περιγράφει αναλυτικά )</w:t>
      </w:r>
    </w:p>
    <w:p w14:paraId="0F931A6A"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-Ασπρόμαυρο καταγραφικό ΝΑΙ (Να περιγράφει αναλυτικά )</w:t>
      </w:r>
    </w:p>
    <w:p w14:paraId="1969165F"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lastRenderedPageBreak/>
        <w:t xml:space="preserve">-Έγχρωμο καταγραφικό ΝΑΙ (Να </w:t>
      </w:r>
      <w:proofErr w:type="spellStart"/>
      <w:r w:rsidRPr="000E62B2">
        <w:rPr>
          <w:rFonts w:ascii="Arial" w:hAnsi="Arial" w:cs="Arial"/>
          <w:szCs w:val="22"/>
          <w:lang w:val="el-GR" w:bidi="el-GR"/>
        </w:rPr>
        <w:t>περιγραφθεί</w:t>
      </w:r>
      <w:proofErr w:type="spellEnd"/>
      <w:r w:rsidRPr="000E62B2">
        <w:rPr>
          <w:rFonts w:ascii="Arial" w:hAnsi="Arial" w:cs="Arial"/>
          <w:szCs w:val="22"/>
          <w:lang w:val="el-GR" w:bidi="el-GR"/>
        </w:rPr>
        <w:t xml:space="preserve"> προς επιλογή )</w:t>
      </w:r>
    </w:p>
    <w:p w14:paraId="6F8C0763"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 xml:space="preserve">βιοψίας </w:t>
      </w:r>
      <w:proofErr w:type="spellStart"/>
      <w:r w:rsidRPr="000E62B2">
        <w:rPr>
          <w:rFonts w:ascii="Arial" w:hAnsi="Arial" w:cs="Arial"/>
          <w:szCs w:val="22"/>
          <w:lang w:val="el-GR" w:bidi="el-GR"/>
        </w:rPr>
        <w:t>ηχοβόλων</w:t>
      </w:r>
      <w:proofErr w:type="spellEnd"/>
      <w:r w:rsidRPr="000E62B2">
        <w:rPr>
          <w:rFonts w:ascii="Arial" w:hAnsi="Arial" w:cs="Arial"/>
          <w:szCs w:val="22"/>
          <w:lang w:val="el-GR" w:bidi="el-GR"/>
        </w:rPr>
        <w:t xml:space="preserve"> κεφαλών ΝΑΙ (Να προσφερθούν προς επιλογή όλα τα διαθέσιμα </w:t>
      </w:r>
      <w:r w:rsidRPr="000E62B2">
        <w:rPr>
          <w:rFonts w:ascii="Arial" w:hAnsi="Arial" w:cs="Arial"/>
          <w:szCs w:val="22"/>
          <w:lang w:bidi="en-US"/>
        </w:rPr>
        <w:t>Kits</w:t>
      </w:r>
      <w:r w:rsidRPr="000E62B2">
        <w:rPr>
          <w:rFonts w:ascii="Arial" w:hAnsi="Arial" w:cs="Arial"/>
          <w:szCs w:val="22"/>
          <w:lang w:val="el-GR"/>
        </w:rPr>
        <w:t xml:space="preserve"> </w:t>
      </w:r>
      <w:r w:rsidRPr="000E62B2">
        <w:rPr>
          <w:rFonts w:ascii="Arial" w:hAnsi="Arial" w:cs="Arial"/>
          <w:szCs w:val="22"/>
          <w:lang w:val="el-GR" w:bidi="el-GR"/>
        </w:rPr>
        <w:t>βιοψίας)</w:t>
      </w:r>
    </w:p>
    <w:p w14:paraId="6A0448BD" w14:textId="77777777" w:rsidR="00AE56B1" w:rsidRPr="000E62B2" w:rsidRDefault="00147A38">
      <w:pPr>
        <w:rPr>
          <w:rFonts w:ascii="Arial" w:hAnsi="Arial" w:cs="Arial"/>
          <w:b/>
          <w:bCs/>
          <w:szCs w:val="22"/>
          <w:u w:val="single"/>
          <w:lang w:val="el-GR"/>
        </w:rPr>
      </w:pPr>
      <w:bookmarkStart w:id="188" w:name="bookmark1"/>
      <w:r w:rsidRPr="000E62B2">
        <w:rPr>
          <w:rFonts w:ascii="Arial" w:hAnsi="Arial" w:cs="Arial"/>
          <w:b/>
          <w:bCs/>
          <w:szCs w:val="22"/>
          <w:u w:val="single"/>
          <w:lang w:val="el-GR" w:bidi="el-GR"/>
        </w:rPr>
        <w:t>ΛΟΓΙΣΜΙΚΑ ΠΑΚΕΤΑ ΕΦΑΡΜΟΓΩΝ</w:t>
      </w:r>
      <w:bookmarkEnd w:id="188"/>
    </w:p>
    <w:p w14:paraId="41676A87"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-Πακέτο Ακτινογραφικών εφαρμογών ΝΑΙ (Βασική μονάδα - Να περιγράφει αναλυτικά)</w:t>
      </w:r>
    </w:p>
    <w:p w14:paraId="376E9E27"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-Πακέτο Αγγειολογικών εφαρμογών ΝΑΙ (Βασική μονάδα - Να περιγράφει αναλυτικά -Πακέτο Μαιευτικών / Γυναικολογικών εφαρμογών ΝΑΙ (Βασική μονάδα - Να περιγράφει αναλυτικά)</w:t>
      </w:r>
    </w:p>
    <w:p w14:paraId="29B6013B"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-Πακέτο Καρδιολογικών εφαρμογών ΝΑΙ (Βασική μονάδα - Να περιγράφει αναλυτικά</w:t>
      </w:r>
    </w:p>
    <w:p w14:paraId="4659FDB7"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-Άλλα πακέτα εφαρμογών ΝΑΙ (Να προσφερθούν προς επιλογή όλα τα διαθέσιμα πακέτα κλινικών</w:t>
      </w:r>
    </w:p>
    <w:p w14:paraId="056721B0"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εφαρμογών.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 )</w:t>
      </w:r>
    </w:p>
    <w:p w14:paraId="608405FF"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-Άλλες εφαρμογές &amp; σύγχρονες τεχνολογίες ΝΑΙ (Να προσφερθούν προς επιλογή όλες οι τυχόν διαθέσιμες εφαρμογές &amp; σύγχρονες τεχνολογίες)</w:t>
      </w:r>
    </w:p>
    <w:p w14:paraId="43E6F628" w14:textId="77777777" w:rsidR="00AE56B1" w:rsidRPr="000E62B2" w:rsidRDefault="00147A38">
      <w:pPr>
        <w:spacing w:line="259" w:lineRule="auto"/>
        <w:rPr>
          <w:rFonts w:ascii="Arial" w:hAnsi="Arial" w:cs="Arial"/>
          <w:szCs w:val="22"/>
          <w:lang w:val="el-GR"/>
        </w:rPr>
      </w:pPr>
      <w:bookmarkStart w:id="189" w:name="bookmark2"/>
      <w:r w:rsidRPr="000E62B2">
        <w:rPr>
          <w:rFonts w:ascii="Arial" w:hAnsi="Arial" w:cs="Arial"/>
          <w:b/>
          <w:bCs/>
          <w:szCs w:val="22"/>
          <w:u w:val="single"/>
          <w:lang w:val="el-GR" w:bidi="el-GR"/>
        </w:rPr>
        <w:t>ΠΑΡΕΛΚΟΜΕΝΟΣ ΕΞΟΠΛΙΣΜΟΣ</w:t>
      </w:r>
      <w:bookmarkEnd w:id="189"/>
    </w:p>
    <w:p w14:paraId="0E7E334D" w14:textId="77777777" w:rsidR="00AE56B1" w:rsidRPr="000E62B2" w:rsidRDefault="00147A38">
      <w:pPr>
        <w:spacing w:after="160" w:line="259" w:lineRule="auto"/>
        <w:rPr>
          <w:rFonts w:ascii="Arial" w:hAnsi="Arial" w:cs="Arial"/>
          <w:szCs w:val="22"/>
          <w:lang w:val="el-GR" w:bidi="el-GR"/>
        </w:rPr>
      </w:pP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Η μονάδα του </w:t>
      </w: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να είναι κατάλληλη για </w:t>
      </w:r>
      <w:proofErr w:type="spellStart"/>
      <w:r w:rsidRPr="000E62B2">
        <w:rPr>
          <w:rFonts w:ascii="Arial" w:hAnsi="Arial" w:cs="Arial"/>
          <w:szCs w:val="22"/>
          <w:lang w:val="el-GR" w:bidi="el-GR"/>
        </w:rPr>
        <w:t>υπερηχοτομογράφο</w:t>
      </w:r>
      <w:proofErr w:type="spellEnd"/>
    </w:p>
    <w:p w14:paraId="1A82D17D"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 </w:t>
      </w:r>
      <w:r w:rsidRPr="000E62B2">
        <w:rPr>
          <w:rFonts w:ascii="Arial" w:hAnsi="Arial" w:cs="Arial"/>
          <w:b/>
          <w:bCs/>
          <w:szCs w:val="22"/>
          <w:u w:val="single"/>
          <w:lang w:val="el-GR" w:bidi="el-GR"/>
        </w:rPr>
        <w:t>ΔΙΑΣΥΝΔΕΣΙΜΟΤΗΤΑ ΣΥΣΤΗΜΑΤΟΣ</w:t>
      </w:r>
    </w:p>
    <w:p w14:paraId="27AB6AF3"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 xml:space="preserve">Επίσης να διαθέτει δυνατότητα εισαγωγής αρχείων </w:t>
      </w:r>
      <w:r w:rsidRPr="000E62B2">
        <w:rPr>
          <w:rFonts w:ascii="Arial" w:hAnsi="Arial" w:cs="Arial"/>
          <w:szCs w:val="22"/>
          <w:lang w:bidi="en-US"/>
        </w:rPr>
        <w:t>DICOM</w:t>
      </w:r>
      <w:r w:rsidRPr="000E62B2">
        <w:rPr>
          <w:rFonts w:ascii="Arial" w:hAnsi="Arial" w:cs="Arial"/>
          <w:szCs w:val="22"/>
          <w:lang w:val="el-GR"/>
        </w:rPr>
        <w:t xml:space="preserve"> </w:t>
      </w:r>
      <w:r w:rsidRPr="000E62B2">
        <w:rPr>
          <w:rFonts w:ascii="Arial" w:hAnsi="Arial" w:cs="Arial"/>
          <w:szCs w:val="22"/>
          <w:lang w:val="el-GR" w:bidi="el-GR"/>
        </w:rPr>
        <w:t xml:space="preserve">ακολουθίες πληροφοριών όγκου και </w:t>
      </w:r>
      <w:proofErr w:type="spellStart"/>
      <w:r w:rsidRPr="000E62B2">
        <w:rPr>
          <w:rFonts w:ascii="Arial" w:hAnsi="Arial" w:cs="Arial"/>
          <w:szCs w:val="22"/>
          <w:lang w:val="el-GR" w:bidi="el-GR"/>
        </w:rPr>
        <w:t>σταικών</w:t>
      </w:r>
      <w:proofErr w:type="spellEnd"/>
      <w:r w:rsidRPr="000E62B2">
        <w:rPr>
          <w:rFonts w:ascii="Arial" w:hAnsi="Arial" w:cs="Arial"/>
          <w:szCs w:val="22"/>
          <w:lang w:val="el-GR" w:bidi="el-GR"/>
        </w:rPr>
        <w:t xml:space="preserve"> εικόνων άλλων απεικονιστικών συστημάτων όπως </w:t>
      </w:r>
      <w:r w:rsidRPr="000E62B2">
        <w:rPr>
          <w:rFonts w:ascii="Arial" w:hAnsi="Arial" w:cs="Arial"/>
          <w:szCs w:val="22"/>
          <w:lang w:bidi="en-US"/>
        </w:rPr>
        <w:t>CT</w:t>
      </w:r>
      <w:r w:rsidRPr="000E62B2">
        <w:rPr>
          <w:rFonts w:ascii="Arial" w:hAnsi="Arial" w:cs="Arial"/>
          <w:szCs w:val="22"/>
          <w:lang w:val="el-GR"/>
        </w:rPr>
        <w:t>,</w:t>
      </w:r>
      <w:r w:rsidRPr="000E62B2">
        <w:rPr>
          <w:rFonts w:ascii="Arial" w:hAnsi="Arial" w:cs="Arial"/>
          <w:szCs w:val="22"/>
          <w:lang w:bidi="en-US"/>
        </w:rPr>
        <w:t>MR</w:t>
      </w:r>
      <w:r w:rsidRPr="000E62B2">
        <w:rPr>
          <w:rFonts w:ascii="Arial" w:hAnsi="Arial" w:cs="Arial"/>
          <w:szCs w:val="22"/>
          <w:lang w:val="el-GR"/>
        </w:rPr>
        <w:t xml:space="preserve"> </w:t>
      </w:r>
      <w:r w:rsidRPr="000E62B2">
        <w:rPr>
          <w:rFonts w:ascii="Arial" w:hAnsi="Arial" w:cs="Arial"/>
          <w:szCs w:val="22"/>
          <w:lang w:val="el-GR" w:bidi="el-GR"/>
        </w:rPr>
        <w:t>με σκοπό την ταυτόχρονη απεικόνιση της ίδιας ανατομικής περιοχής.</w:t>
      </w:r>
    </w:p>
    <w:p w14:paraId="7632AB24"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Να περιλαμβάνεται στην βασική σύνθεση η δυνατότητα για διάγνωση βλαβών -αναβαθμίσεων - ελέγχου και εκπαίδευσης από απόσταση μέσω προστατευμένης σύνδεσης και πιστοποιημένου εργοστασιακού λογισμικού.</w:t>
      </w:r>
    </w:p>
    <w:p w14:paraId="10DC6D21" w14:textId="77777777" w:rsidR="00AE56B1" w:rsidRPr="000E62B2" w:rsidRDefault="00147A38">
      <w:pPr>
        <w:rPr>
          <w:rFonts w:ascii="Arial" w:hAnsi="Arial" w:cs="Arial"/>
          <w:szCs w:val="22"/>
          <w:lang w:val="el-GR" w:bidi="el-GR"/>
        </w:rPr>
      </w:pPr>
      <w:r w:rsidRPr="000E62B2">
        <w:rPr>
          <w:rFonts w:ascii="Arial" w:hAnsi="Arial" w:cs="Arial"/>
          <w:szCs w:val="22"/>
          <w:lang w:val="el-GR" w:bidi="el-GR"/>
        </w:rPr>
        <w:t xml:space="preserve">Επίσης η εταιρεία να διαθέτει κατάλληλη πιστοποίηση </w:t>
      </w:r>
      <w:r w:rsidRPr="000E62B2">
        <w:rPr>
          <w:rFonts w:ascii="Arial" w:hAnsi="Arial" w:cs="Arial"/>
          <w:szCs w:val="22"/>
          <w:lang w:bidi="en-US"/>
        </w:rPr>
        <w:t>ISO</w:t>
      </w:r>
      <w:r w:rsidRPr="000E62B2">
        <w:rPr>
          <w:rFonts w:ascii="Arial" w:hAnsi="Arial" w:cs="Arial"/>
          <w:szCs w:val="22"/>
          <w:lang w:val="el-GR"/>
        </w:rPr>
        <w:t xml:space="preserve"> </w:t>
      </w:r>
      <w:r w:rsidRPr="000E62B2">
        <w:rPr>
          <w:rFonts w:ascii="Arial" w:hAnsi="Arial" w:cs="Arial"/>
          <w:szCs w:val="22"/>
          <w:lang w:val="el-GR" w:bidi="el-GR"/>
        </w:rPr>
        <w:t>για την ασφάλεια προσωπικών δεδομένων κατά την απομακρυσμένη σύνδεση</w:t>
      </w:r>
    </w:p>
    <w:p w14:paraId="735357F0" w14:textId="77777777" w:rsidR="00AE56B1" w:rsidRPr="000E62B2" w:rsidRDefault="00AE56B1">
      <w:pPr>
        <w:rPr>
          <w:rFonts w:ascii="Arial" w:hAnsi="Arial" w:cs="Arial"/>
          <w:szCs w:val="22"/>
          <w:lang w:val="el-GR"/>
        </w:rPr>
      </w:pPr>
    </w:p>
    <w:p w14:paraId="5F6180EE" w14:textId="77777777" w:rsidR="00AE56B1" w:rsidRPr="000E62B2" w:rsidRDefault="00AE56B1">
      <w:pPr>
        <w:ind w:left="-426" w:right="-483"/>
        <w:rPr>
          <w:rFonts w:ascii="Arial" w:eastAsia="Times New Roman" w:hAnsi="Arial" w:cs="Arial"/>
          <w:color w:val="000000"/>
          <w:szCs w:val="22"/>
          <w:lang w:val="el-GR" w:eastAsia="el-GR"/>
        </w:rPr>
      </w:pPr>
    </w:p>
    <w:p w14:paraId="3A9C1649" w14:textId="77777777" w:rsidR="00AE56B1" w:rsidRPr="000E62B2" w:rsidRDefault="00AE56B1">
      <w:pPr>
        <w:ind w:right="-483"/>
        <w:rPr>
          <w:rFonts w:ascii="Arial" w:eastAsia="Times New Roman" w:hAnsi="Arial" w:cs="Arial"/>
          <w:color w:val="000000"/>
          <w:szCs w:val="22"/>
          <w:highlight w:val="yellow"/>
          <w:lang w:val="el-GR" w:eastAsia="el-GR"/>
        </w:rPr>
      </w:pPr>
    </w:p>
    <w:p w14:paraId="110FB09C" w14:textId="77777777" w:rsidR="00AE56B1" w:rsidRPr="000E62B2" w:rsidRDefault="00AE56B1">
      <w:pPr>
        <w:ind w:left="-426" w:right="-483"/>
        <w:rPr>
          <w:rFonts w:ascii="Arial" w:eastAsia="Times New Roman" w:hAnsi="Arial" w:cs="Arial"/>
          <w:color w:val="000000"/>
          <w:szCs w:val="22"/>
          <w:highlight w:val="yellow"/>
          <w:lang w:val="el-GR" w:eastAsia="el-GR"/>
        </w:rPr>
      </w:pPr>
    </w:p>
    <w:p w14:paraId="21F70C18" w14:textId="77777777" w:rsidR="00AE56B1" w:rsidRPr="000E62B2" w:rsidRDefault="00147A38">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b/>
          <w:color w:val="000000"/>
          <w:szCs w:val="22"/>
          <w:lang w:eastAsia="el-GR"/>
        </w:rPr>
      </w:pPr>
      <w:r w:rsidRPr="000E62B2">
        <w:rPr>
          <w:rFonts w:ascii="Arial" w:eastAsia="Times New Roman" w:hAnsi="Arial" w:cs="Arial"/>
          <w:b/>
          <w:color w:val="000000"/>
          <w:szCs w:val="22"/>
          <w:lang w:val="el-GR" w:eastAsia="el-GR"/>
        </w:rPr>
        <w:t>ΜΗΧΑΝΗΜΑ</w:t>
      </w:r>
      <w:r w:rsidRPr="000E62B2">
        <w:rPr>
          <w:rFonts w:ascii="Arial" w:eastAsia="Times New Roman" w:hAnsi="Arial" w:cs="Arial"/>
          <w:b/>
          <w:color w:val="000000"/>
          <w:szCs w:val="22"/>
          <w:lang w:val="en-US" w:eastAsia="el-GR"/>
        </w:rPr>
        <w:t xml:space="preserve"> ΠΑΡΑΚΟΛΟΥΘΗΣΕΩΣ ΑΝΑΠΝΕΥΣΤΙΚΩΝ ΠΑΡΑΜΕΤΡΩΝ</w:t>
      </w:r>
    </w:p>
    <w:p w14:paraId="1D97A9C5" w14:textId="77777777" w:rsidR="00AE56B1" w:rsidRPr="000E62B2" w:rsidRDefault="00147A38">
      <w:pPr>
        <w:rPr>
          <w:rFonts w:ascii="Arial" w:eastAsia="Times New Roman" w:hAnsi="Arial" w:cs="Arial"/>
          <w:bCs/>
          <w:color w:val="000000"/>
          <w:szCs w:val="22"/>
          <w:lang w:val="el-GR"/>
        </w:rPr>
      </w:pPr>
      <w:r w:rsidRPr="000E62B2">
        <w:rPr>
          <w:rFonts w:ascii="Arial" w:eastAsia="Times New Roman" w:hAnsi="Arial" w:cs="Arial"/>
          <w:bCs/>
          <w:color w:val="000000"/>
          <w:szCs w:val="22"/>
          <w:lang w:val="el-GR"/>
        </w:rPr>
        <w:t xml:space="preserve">Σύμφωνα με τις υπ’ </w:t>
      </w:r>
      <w:proofErr w:type="spellStart"/>
      <w:r w:rsidRPr="000E62B2">
        <w:rPr>
          <w:rFonts w:ascii="Arial" w:eastAsia="Times New Roman" w:hAnsi="Arial" w:cs="Arial"/>
          <w:bCs/>
          <w:color w:val="000000"/>
          <w:szCs w:val="22"/>
          <w:lang w:val="el-GR"/>
        </w:rPr>
        <w:t>αριθμ</w:t>
      </w:r>
      <w:proofErr w:type="spellEnd"/>
      <w:r w:rsidRPr="000E62B2">
        <w:rPr>
          <w:rFonts w:ascii="Arial" w:eastAsia="Times New Roman" w:hAnsi="Arial" w:cs="Arial"/>
          <w:bCs/>
          <w:color w:val="000000"/>
          <w:szCs w:val="22"/>
          <w:lang w:val="el-GR"/>
        </w:rPr>
        <w:t xml:space="preserve">.: 7907 / 24.8.2021 </w:t>
      </w:r>
      <w:proofErr w:type="spellStart"/>
      <w:r w:rsidRPr="000E62B2">
        <w:rPr>
          <w:rFonts w:ascii="Arial" w:eastAsia="Times New Roman" w:hAnsi="Arial" w:cs="Arial"/>
          <w:bCs/>
          <w:color w:val="000000"/>
          <w:szCs w:val="22"/>
          <w:lang w:val="el-GR"/>
        </w:rPr>
        <w:t>διαβουλευμένες</w:t>
      </w:r>
      <w:proofErr w:type="spellEnd"/>
      <w:r w:rsidRPr="000E62B2">
        <w:rPr>
          <w:rFonts w:ascii="Arial" w:eastAsia="Times New Roman" w:hAnsi="Arial" w:cs="Arial"/>
          <w:bCs/>
          <w:color w:val="000000"/>
          <w:szCs w:val="22"/>
          <w:lang w:val="el-GR"/>
        </w:rPr>
        <w:t xml:space="preserve"> τεχνικές προδιαγραφές του Γ. Ν. Κοζάνης «ΜΑΜΑΤΣΕΙΟ» για την προμήθεια: Μηχάνημα Παρακολούθησης Αναπνευστικών - Ζωτικών Λειτουργιών: Διακήρυξη 2/2021 – 21</w:t>
      </w:r>
      <w:r w:rsidRPr="000E62B2">
        <w:rPr>
          <w:rFonts w:ascii="Arial" w:eastAsia="Times New Roman" w:hAnsi="Arial" w:cs="Arial"/>
          <w:bCs/>
          <w:color w:val="000000"/>
          <w:szCs w:val="22"/>
          <w:lang w:val="en-US"/>
        </w:rPr>
        <w:t>PROC</w:t>
      </w:r>
      <w:r w:rsidRPr="000E62B2">
        <w:rPr>
          <w:rFonts w:ascii="Arial" w:eastAsia="Times New Roman" w:hAnsi="Arial" w:cs="Arial"/>
          <w:bCs/>
          <w:color w:val="000000"/>
          <w:szCs w:val="22"/>
          <w:lang w:val="el-GR"/>
        </w:rPr>
        <w:t>008709219 3.6.2021</w:t>
      </w:r>
    </w:p>
    <w:p w14:paraId="5E58B51E" w14:textId="77777777" w:rsidR="00AE56B1" w:rsidRPr="000E62B2" w:rsidRDefault="00147A38">
      <w:pPr>
        <w:jc w:val="left"/>
        <w:rPr>
          <w:rFonts w:ascii="Arial" w:eastAsia="Times New Roman" w:hAnsi="Arial" w:cs="Arial"/>
          <w:b/>
          <w:color w:val="000000"/>
          <w:szCs w:val="22"/>
          <w:lang w:val="el-GR" w:eastAsia="el-GR"/>
        </w:rPr>
      </w:pPr>
      <w:r w:rsidRPr="000E62B2">
        <w:rPr>
          <w:rFonts w:ascii="Arial" w:eastAsia="Times New Roman" w:hAnsi="Arial" w:cs="Arial"/>
          <w:b/>
          <w:color w:val="000000"/>
          <w:szCs w:val="22"/>
          <w:lang w:val="el-GR"/>
        </w:rPr>
        <w:t xml:space="preserve">ΤΕΧΝΙΚΕΣ </w:t>
      </w:r>
      <w:commentRangeStart w:id="190"/>
      <w:commentRangeStart w:id="191"/>
      <w:r w:rsidRPr="000E62B2">
        <w:rPr>
          <w:rFonts w:ascii="Arial" w:eastAsia="Times New Roman" w:hAnsi="Arial" w:cs="Arial"/>
          <w:b/>
          <w:color w:val="000000"/>
          <w:szCs w:val="22"/>
          <w:lang w:val="el-GR"/>
        </w:rPr>
        <w:t xml:space="preserve">ΠΡΟΔΙΑΓΡΑΦΕΣ ΜΟΝΙΤΟΡ  </w:t>
      </w:r>
      <w:commentRangeEnd w:id="190"/>
      <w:r w:rsidRPr="000E62B2">
        <w:rPr>
          <w:rStyle w:val="a7"/>
          <w:rFonts w:ascii="Arial" w:hAnsi="Arial" w:cs="Arial"/>
          <w:sz w:val="22"/>
          <w:szCs w:val="22"/>
        </w:rPr>
        <w:commentReference w:id="190"/>
      </w:r>
      <w:commentRangeEnd w:id="191"/>
      <w:r w:rsidRPr="000E62B2">
        <w:rPr>
          <w:rStyle w:val="a7"/>
          <w:rFonts w:ascii="Arial" w:hAnsi="Arial" w:cs="Arial"/>
          <w:sz w:val="22"/>
          <w:szCs w:val="22"/>
        </w:rPr>
        <w:commentReference w:id="191"/>
      </w:r>
    </w:p>
    <w:p w14:paraId="28426845" w14:textId="77777777" w:rsidR="00AE56B1" w:rsidRPr="000E62B2" w:rsidRDefault="00147A38">
      <w:pPr>
        <w:pStyle w:val="aff0"/>
        <w:numPr>
          <w:ilvl w:val="0"/>
          <w:numId w:val="30"/>
        </w:numPr>
        <w:spacing w:line="247" w:lineRule="auto"/>
        <w:rPr>
          <w:rFonts w:ascii="Arial" w:hAnsi="Arial" w:cs="Arial"/>
          <w:szCs w:val="22"/>
          <w:lang w:val="el-GR"/>
        </w:rPr>
      </w:pPr>
      <w:r w:rsidRPr="000E62B2">
        <w:rPr>
          <w:rFonts w:ascii="Arial" w:eastAsia="Calibri" w:hAnsi="Arial" w:cs="Arial"/>
          <w:color w:val="00000A"/>
          <w:szCs w:val="22"/>
          <w:lang w:val="el-GR"/>
        </w:rPr>
        <w:t xml:space="preserve">Να είναι πλήρως </w:t>
      </w:r>
      <w:proofErr w:type="spellStart"/>
      <w:r w:rsidRPr="000E62B2">
        <w:rPr>
          <w:rFonts w:ascii="Arial" w:eastAsia="Calibri" w:hAnsi="Arial" w:cs="Arial"/>
          <w:color w:val="00000A"/>
          <w:szCs w:val="22"/>
          <w:lang w:val="el-GR"/>
        </w:rPr>
        <w:t>βυσματούμενου</w:t>
      </w:r>
      <w:proofErr w:type="spellEnd"/>
      <w:r w:rsidRPr="000E62B2">
        <w:rPr>
          <w:rFonts w:ascii="Arial" w:eastAsia="Calibri" w:hAnsi="Arial" w:cs="Arial"/>
          <w:color w:val="00000A"/>
          <w:szCs w:val="22"/>
          <w:lang w:val="el-GR"/>
        </w:rPr>
        <w:t xml:space="preserve"> (</w:t>
      </w:r>
      <w:r w:rsidRPr="000E62B2">
        <w:rPr>
          <w:rFonts w:ascii="Arial" w:eastAsia="Calibri" w:hAnsi="Arial" w:cs="Arial"/>
          <w:color w:val="00000A"/>
          <w:szCs w:val="22"/>
        </w:rPr>
        <w:t>modular</w:t>
      </w:r>
      <w:r w:rsidRPr="000E62B2">
        <w:rPr>
          <w:rFonts w:ascii="Arial" w:eastAsia="Calibri" w:hAnsi="Arial" w:cs="Arial"/>
          <w:color w:val="00000A"/>
          <w:szCs w:val="22"/>
          <w:lang w:val="el-GR"/>
        </w:rPr>
        <w:t>) τύπου με ενσωματωμένες τις θέσεις υποδοχής τους πάνω στο μόνιτορ για την εξοικονόμηση χώρου ενώ σε περίπτωση πολλαπλών μονάδων να μπορεί να δεχτεί και επιπλέον θήκη τοποθέτησης αυτών. Να προσφερθεί προς επιλογή η επιπλέον θήκη. Να είναι κατάλληλο για χρήση σε ενήλικες, παιδιά και νεογνά.</w:t>
      </w:r>
    </w:p>
    <w:p w14:paraId="16A6E055" w14:textId="77777777" w:rsidR="00AE56B1" w:rsidRPr="000E62B2" w:rsidRDefault="00147A38">
      <w:pPr>
        <w:pStyle w:val="aff0"/>
        <w:numPr>
          <w:ilvl w:val="0"/>
          <w:numId w:val="30"/>
        </w:numPr>
        <w:rPr>
          <w:rFonts w:ascii="Arial" w:hAnsi="Arial" w:cs="Arial"/>
          <w:szCs w:val="22"/>
          <w:lang w:val="el-GR"/>
        </w:rPr>
      </w:pPr>
      <w:r w:rsidRPr="000E62B2">
        <w:rPr>
          <w:rFonts w:ascii="Arial" w:eastAsia="Times New Roman" w:hAnsi="Arial" w:cs="Arial"/>
          <w:color w:val="00000A"/>
          <w:szCs w:val="22"/>
          <w:lang w:val="el-GR"/>
        </w:rPr>
        <w:t>Να λειτουργεί χωρίς ανεμιστήρα ώστε να αποφεύγεται η συσσώρευση σκόνης.</w:t>
      </w:r>
    </w:p>
    <w:p w14:paraId="1AF8D860" w14:textId="77777777" w:rsidR="00AE56B1" w:rsidRPr="000E62B2" w:rsidRDefault="00147A38">
      <w:pPr>
        <w:pStyle w:val="aff0"/>
        <w:numPr>
          <w:ilvl w:val="0"/>
          <w:numId w:val="30"/>
        </w:numPr>
        <w:spacing w:line="271" w:lineRule="auto"/>
        <w:rPr>
          <w:rFonts w:ascii="Arial" w:hAnsi="Arial" w:cs="Arial"/>
          <w:szCs w:val="22"/>
          <w:lang w:val="el-GR"/>
        </w:rPr>
      </w:pPr>
      <w:r w:rsidRPr="000E62B2">
        <w:rPr>
          <w:rFonts w:ascii="Arial" w:eastAsia="Times New Roman" w:hAnsi="Arial" w:cs="Arial"/>
          <w:color w:val="00000A"/>
          <w:szCs w:val="22"/>
          <w:lang w:val="el-GR"/>
        </w:rPr>
        <w:t>Να λειτουργεί με τάση δικτύου 220</w:t>
      </w:r>
      <w:r w:rsidRPr="000E62B2">
        <w:rPr>
          <w:rFonts w:ascii="Arial" w:eastAsia="Times New Roman" w:hAnsi="Arial" w:cs="Arial"/>
          <w:color w:val="00000A"/>
          <w:szCs w:val="22"/>
        </w:rPr>
        <w:t>V</w:t>
      </w:r>
      <w:r w:rsidRPr="000E62B2">
        <w:rPr>
          <w:rFonts w:ascii="Arial" w:eastAsia="Times New Roman" w:hAnsi="Arial" w:cs="Arial"/>
          <w:color w:val="00000A"/>
          <w:szCs w:val="22"/>
          <w:lang w:val="el-GR"/>
        </w:rPr>
        <w:t>/50</w:t>
      </w:r>
      <w:r w:rsidRPr="000E62B2">
        <w:rPr>
          <w:rFonts w:ascii="Arial" w:eastAsia="Times New Roman" w:hAnsi="Arial" w:cs="Arial"/>
          <w:color w:val="00000A"/>
          <w:szCs w:val="22"/>
        </w:rPr>
        <w:t>Hz</w:t>
      </w:r>
      <w:r w:rsidRPr="000E62B2">
        <w:rPr>
          <w:rFonts w:ascii="Arial" w:eastAsia="Times New Roman" w:hAnsi="Arial" w:cs="Arial"/>
          <w:color w:val="00000A"/>
          <w:szCs w:val="22"/>
          <w:lang w:val="el-GR"/>
        </w:rPr>
        <w:t>. και να διαθέτει επαναφορτιζόμενη μπαταρία για λειτουργία τουλάχιστον 6 ώρες.</w:t>
      </w:r>
    </w:p>
    <w:p w14:paraId="579196E4" w14:textId="77777777" w:rsidR="00AE56B1" w:rsidRPr="000E62B2" w:rsidRDefault="00147A38">
      <w:pPr>
        <w:numPr>
          <w:ilvl w:val="0"/>
          <w:numId w:val="30"/>
        </w:numPr>
        <w:tabs>
          <w:tab w:val="left" w:pos="564"/>
        </w:tabs>
        <w:suppressAutoHyphens w:val="0"/>
        <w:spacing w:after="0" w:line="259" w:lineRule="auto"/>
        <w:rPr>
          <w:rFonts w:ascii="Arial" w:eastAsia="Times New Roman" w:hAnsi="Arial" w:cs="Arial"/>
          <w:szCs w:val="22"/>
          <w:lang w:val="el-GR"/>
        </w:rPr>
      </w:pPr>
      <w:r w:rsidRPr="000E62B2">
        <w:rPr>
          <w:rFonts w:ascii="Arial" w:eastAsia="Times New Roman" w:hAnsi="Arial" w:cs="Arial"/>
          <w:color w:val="00000A"/>
          <w:szCs w:val="22"/>
          <w:lang w:val="el-GR"/>
        </w:rPr>
        <w:lastRenderedPageBreak/>
        <w:t xml:space="preserve">Να διαθέτει έγχρωμη οθόνη αφής τουλάχιστον 15΄΄ υψηλής ανάλυσης με απεικόνιση τουλάχιστον δώδεκα </w:t>
      </w:r>
      <w:proofErr w:type="spellStart"/>
      <w:r w:rsidRPr="000E62B2">
        <w:rPr>
          <w:rFonts w:ascii="Arial" w:eastAsia="Times New Roman" w:hAnsi="Arial" w:cs="Arial"/>
          <w:color w:val="00000A"/>
          <w:szCs w:val="22"/>
          <w:lang w:val="el-GR"/>
        </w:rPr>
        <w:t>κυματομορφών</w:t>
      </w:r>
      <w:proofErr w:type="spellEnd"/>
      <w:r w:rsidRPr="000E62B2">
        <w:rPr>
          <w:rFonts w:ascii="Arial" w:eastAsia="Times New Roman" w:hAnsi="Arial" w:cs="Arial"/>
          <w:color w:val="00000A"/>
          <w:szCs w:val="22"/>
          <w:lang w:val="el-GR"/>
        </w:rPr>
        <w:t xml:space="preserve"> ταυτόχρονα. Να υπάρχει η δυνατότητα απενεργοποίησης της λειτουργίας αφής ώστε να αποφευχθεί η μη ηθελημένη ρύθμιση από τον χρήστη.</w:t>
      </w:r>
    </w:p>
    <w:p w14:paraId="075695A1"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έχει δυνατότητα ο χρήστης να:</w:t>
      </w:r>
    </w:p>
    <w:p w14:paraId="1FB6EB13" w14:textId="77777777" w:rsidR="00AE56B1" w:rsidRPr="000E62B2" w:rsidRDefault="00147A38">
      <w:pPr>
        <w:pStyle w:val="aff1"/>
        <w:numPr>
          <w:ilvl w:val="0"/>
          <w:numId w:val="31"/>
        </w:numPr>
        <w:suppressAutoHyphens w:val="0"/>
        <w:rPr>
          <w:rFonts w:ascii="Arial" w:hAnsi="Arial" w:cs="Arial"/>
          <w:color w:val="00000A"/>
          <w:szCs w:val="22"/>
          <w:lang w:val="el-GR" w:bidi="ar"/>
        </w:rPr>
      </w:pPr>
      <w:r w:rsidRPr="000E62B2">
        <w:rPr>
          <w:rFonts w:ascii="Arial" w:hAnsi="Arial" w:cs="Arial"/>
          <w:color w:val="00000A"/>
          <w:szCs w:val="22"/>
          <w:lang w:val="el-GR" w:bidi="ar"/>
        </w:rPr>
        <w:t>Επιλέξει να απεικονίζονται μόνο μεγάλες ψηφιακές ενδείξεις  έτσι ώστε να είναι ορατές από απόσταση.</w:t>
      </w:r>
    </w:p>
    <w:p w14:paraId="47650A79" w14:textId="77777777" w:rsidR="00AE56B1" w:rsidRPr="000E62B2" w:rsidRDefault="00147A38">
      <w:pPr>
        <w:pStyle w:val="aff1"/>
        <w:numPr>
          <w:ilvl w:val="0"/>
          <w:numId w:val="31"/>
        </w:numPr>
        <w:suppressAutoHyphens w:val="0"/>
        <w:rPr>
          <w:rFonts w:ascii="Arial" w:hAnsi="Arial" w:cs="Arial"/>
          <w:color w:val="00000A"/>
          <w:szCs w:val="22"/>
          <w:lang w:val="el-GR" w:bidi="ar"/>
        </w:rPr>
      </w:pPr>
      <w:r w:rsidRPr="000E62B2">
        <w:rPr>
          <w:rFonts w:ascii="Arial" w:hAnsi="Arial" w:cs="Arial"/>
          <w:color w:val="00000A"/>
          <w:szCs w:val="22"/>
          <w:lang w:val="el-GR" w:bidi="ar"/>
        </w:rPr>
        <w:t xml:space="preserve">Αλλάξει το χρώμα των </w:t>
      </w:r>
      <w:proofErr w:type="spellStart"/>
      <w:r w:rsidRPr="000E62B2">
        <w:rPr>
          <w:rFonts w:ascii="Arial" w:hAnsi="Arial" w:cs="Arial"/>
          <w:color w:val="00000A"/>
          <w:szCs w:val="22"/>
          <w:lang w:val="el-GR" w:bidi="ar"/>
        </w:rPr>
        <w:t>κυματομορφών</w:t>
      </w:r>
      <w:proofErr w:type="spellEnd"/>
      <w:r w:rsidRPr="000E62B2">
        <w:rPr>
          <w:rFonts w:ascii="Arial" w:hAnsi="Arial" w:cs="Arial"/>
          <w:color w:val="00000A"/>
          <w:szCs w:val="22"/>
          <w:lang w:val="el-GR" w:bidi="ar"/>
        </w:rPr>
        <w:t>.</w:t>
      </w:r>
    </w:p>
    <w:p w14:paraId="0A4FA43E" w14:textId="77777777" w:rsidR="00AE56B1" w:rsidRPr="000E62B2" w:rsidRDefault="00147A38">
      <w:pPr>
        <w:pStyle w:val="aff1"/>
        <w:numPr>
          <w:ilvl w:val="0"/>
          <w:numId w:val="31"/>
        </w:numPr>
        <w:suppressAutoHyphens w:val="0"/>
        <w:rPr>
          <w:rFonts w:ascii="Arial" w:hAnsi="Arial" w:cs="Arial"/>
          <w:color w:val="00000A"/>
          <w:szCs w:val="22"/>
          <w:lang w:val="el-GR" w:bidi="ar"/>
        </w:rPr>
      </w:pPr>
      <w:r w:rsidRPr="000E62B2">
        <w:rPr>
          <w:rFonts w:ascii="Arial" w:hAnsi="Arial" w:cs="Arial"/>
          <w:color w:val="00000A"/>
          <w:szCs w:val="22"/>
          <w:lang w:val="el-GR" w:bidi="ar"/>
        </w:rPr>
        <w:t xml:space="preserve">Ρυθμίσει την ταχύτητα των </w:t>
      </w:r>
      <w:proofErr w:type="spellStart"/>
      <w:r w:rsidRPr="000E62B2">
        <w:rPr>
          <w:rFonts w:ascii="Arial" w:hAnsi="Arial" w:cs="Arial"/>
          <w:color w:val="00000A"/>
          <w:szCs w:val="22"/>
          <w:lang w:val="el-GR" w:bidi="ar"/>
        </w:rPr>
        <w:t>κυματομορφών</w:t>
      </w:r>
      <w:proofErr w:type="spellEnd"/>
      <w:r w:rsidRPr="000E62B2">
        <w:rPr>
          <w:rFonts w:ascii="Arial" w:hAnsi="Arial" w:cs="Arial"/>
          <w:color w:val="00000A"/>
          <w:szCs w:val="22"/>
          <w:lang w:val="el-GR" w:bidi="ar"/>
        </w:rPr>
        <w:t xml:space="preserve"> με δυνατότητα επιλογής μεταξύ 4 τουλάχιστον ταχυτήτων.</w:t>
      </w:r>
    </w:p>
    <w:p w14:paraId="2C5CA1A9"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Ο χειρισμός του να είναι απλός και να γίνεται μέσω της οθόνης αφής. Επιπλέον να διαθέτει και την δυνατότητα χειρισμού με την βοήθεια  περιστροφικού διακόπτη, επί της οθόνης μέσω </w:t>
      </w:r>
      <w:proofErr w:type="spellStart"/>
      <w:r w:rsidRPr="000E62B2">
        <w:rPr>
          <w:rFonts w:ascii="Arial" w:hAnsi="Arial" w:cs="Arial"/>
          <w:color w:val="00000A"/>
          <w:szCs w:val="22"/>
          <w:lang w:val="el-GR" w:bidi="ar"/>
        </w:rPr>
        <w:t>κομβίων</w:t>
      </w:r>
      <w:proofErr w:type="spellEnd"/>
      <w:r w:rsidRPr="000E62B2">
        <w:rPr>
          <w:rFonts w:ascii="Arial" w:hAnsi="Arial" w:cs="Arial"/>
          <w:color w:val="00000A"/>
          <w:szCs w:val="22"/>
          <w:lang w:val="el-GR" w:bidi="ar"/>
        </w:rPr>
        <w:t xml:space="preserve"> άμεσης χρήσης αλλά και μέσω φυσικών </w:t>
      </w:r>
      <w:proofErr w:type="spellStart"/>
      <w:r w:rsidRPr="000E62B2">
        <w:rPr>
          <w:rFonts w:ascii="Arial" w:hAnsi="Arial" w:cs="Arial"/>
          <w:color w:val="00000A"/>
          <w:szCs w:val="22"/>
          <w:lang w:val="el-GR" w:bidi="ar"/>
        </w:rPr>
        <w:t>κομβίων</w:t>
      </w:r>
      <w:proofErr w:type="spellEnd"/>
      <w:r w:rsidRPr="000E62B2">
        <w:rPr>
          <w:rFonts w:ascii="Arial" w:hAnsi="Arial" w:cs="Arial"/>
          <w:color w:val="00000A"/>
          <w:szCs w:val="22"/>
          <w:lang w:val="el-GR" w:bidi="ar"/>
        </w:rPr>
        <w:t xml:space="preserve"> άμεσης  πρόσβασης σε διάφορες λειτουργίες του μόνιτορ.</w:t>
      </w:r>
    </w:p>
    <w:p w14:paraId="78B2A0A4" w14:textId="77777777" w:rsidR="00AE56B1" w:rsidRPr="000E62B2" w:rsidRDefault="00147A38">
      <w:pPr>
        <w:numPr>
          <w:ilvl w:val="0"/>
          <w:numId w:val="30"/>
        </w:numPr>
        <w:tabs>
          <w:tab w:val="left" w:pos="564"/>
        </w:tabs>
        <w:suppressAutoHyphens w:val="0"/>
        <w:spacing w:after="0" w:line="280" w:lineRule="auto"/>
        <w:ind w:right="20"/>
        <w:rPr>
          <w:rFonts w:ascii="Arial" w:eastAsia="Times New Roman" w:hAnsi="Arial" w:cs="Arial"/>
          <w:szCs w:val="22"/>
          <w:lang w:val="el-GR"/>
        </w:rPr>
      </w:pPr>
      <w:r w:rsidRPr="000E62B2">
        <w:rPr>
          <w:rFonts w:ascii="Arial" w:eastAsia="Times New Roman" w:hAnsi="Arial" w:cs="Arial"/>
          <w:color w:val="00000A"/>
          <w:szCs w:val="22"/>
          <w:lang w:val="el-GR"/>
        </w:rPr>
        <w:t>Να έχει δυνατότητα ενσωματωμένου θερμικού εκτυπωτή τουλάχιστον 3 καναλιών. Να προσφερθεί προς επιλογή.</w:t>
      </w:r>
    </w:p>
    <w:p w14:paraId="77C9A205"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διαθέτει μνήμη για την αποθήκευση TRENDS όλων των παραμέτρων των τελευταίων 120 ωρών τουλάχιστον και να απεικονίζονται υπό μορφή πίνακα αλλά και σε μορφή γραφήματος</w:t>
      </w:r>
    </w:p>
    <w:p w14:paraId="0D599022"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έχει ο χρήστης την δυνατότητα παγώματος της οθόνης των </w:t>
      </w:r>
      <w:proofErr w:type="spellStart"/>
      <w:r w:rsidRPr="000E62B2">
        <w:rPr>
          <w:rFonts w:ascii="Arial" w:hAnsi="Arial" w:cs="Arial"/>
          <w:color w:val="00000A"/>
          <w:szCs w:val="22"/>
          <w:lang w:val="el-GR" w:bidi="ar"/>
        </w:rPr>
        <w:t>κυματομορφών</w:t>
      </w:r>
      <w:proofErr w:type="spellEnd"/>
      <w:r w:rsidRPr="000E62B2">
        <w:rPr>
          <w:rFonts w:ascii="Arial" w:hAnsi="Arial" w:cs="Arial"/>
          <w:color w:val="00000A"/>
          <w:szCs w:val="22"/>
          <w:lang w:val="el-GR" w:bidi="ar"/>
        </w:rPr>
        <w:t xml:space="preserve"> ώστε να ανατρέξει τουλάχιστον 10 λεπτά πίσω στον χρόνο.</w:t>
      </w:r>
    </w:p>
    <w:p w14:paraId="3FFB14A2"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εκτελεί υπολογισμούς διαφόρων λειτουργιών (</w:t>
      </w:r>
      <w:proofErr w:type="spellStart"/>
      <w:r w:rsidRPr="000E62B2">
        <w:rPr>
          <w:rFonts w:ascii="Arial" w:hAnsi="Arial" w:cs="Arial"/>
          <w:color w:val="00000A"/>
          <w:szCs w:val="22"/>
          <w:lang w:val="el-GR" w:bidi="ar"/>
        </w:rPr>
        <w:t>Αιμοδυναμικών</w:t>
      </w:r>
      <w:proofErr w:type="spellEnd"/>
      <w:r w:rsidRPr="000E62B2">
        <w:rPr>
          <w:rFonts w:ascii="Arial" w:hAnsi="Arial" w:cs="Arial"/>
          <w:color w:val="00000A"/>
          <w:szCs w:val="22"/>
          <w:lang w:val="el-GR" w:bidi="ar"/>
        </w:rPr>
        <w:t>, αναπνευστικών κλπ. ).</w:t>
      </w:r>
    </w:p>
    <w:p w14:paraId="1E53721B"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διαθέτει αξιόπιστο σύστημα οπτικοακουστικών συναγερμών με ρυθμιζόμενα ανώτερα και κατώτερα όρια για όλες τις παραμέτρους και να διαθέτει οπτική ένδειξη σε εμφανές σημείο η οποία να τίθεται σε λειτουργία σε περίπτωση συναγερμού.</w:t>
      </w:r>
    </w:p>
    <w:p w14:paraId="024D34D4"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Το λογισμικό του μόνιτορ να είναι στην Ελληνική γλώσσα.</w:t>
      </w:r>
    </w:p>
    <w:p w14:paraId="66F05346"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έχει δυνατότητα επικοινωνίας με κεντρικό σταθμό μέσω θύρας δικτύου. Να μπορεί να αναβαθμιστεί και με ασύρματο δέκτη WIFI.</w:t>
      </w:r>
    </w:p>
    <w:p w14:paraId="2CB78F5B"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προσφερθεί </w:t>
      </w:r>
      <w:proofErr w:type="spellStart"/>
      <w:r w:rsidRPr="000E62B2">
        <w:rPr>
          <w:rFonts w:ascii="Arial" w:hAnsi="Arial" w:cs="Arial"/>
          <w:color w:val="00000A"/>
          <w:szCs w:val="22"/>
          <w:lang w:val="el-GR" w:bidi="ar"/>
        </w:rPr>
        <w:t>επιτοίχια</w:t>
      </w:r>
      <w:proofErr w:type="spellEnd"/>
      <w:r w:rsidRPr="000E62B2">
        <w:rPr>
          <w:rFonts w:ascii="Arial" w:hAnsi="Arial" w:cs="Arial"/>
          <w:color w:val="00000A"/>
          <w:szCs w:val="22"/>
          <w:lang w:val="el-GR" w:bidi="ar"/>
        </w:rPr>
        <w:t xml:space="preserve">  βάση στήριξης του μόνιτορ του ιδίου κατασκευαστικού οίκου</w:t>
      </w:r>
    </w:p>
    <w:p w14:paraId="19036842"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 Να διαθέτει </w:t>
      </w:r>
      <w:proofErr w:type="spellStart"/>
      <w:r w:rsidRPr="000E62B2">
        <w:rPr>
          <w:rFonts w:ascii="Arial" w:hAnsi="Arial" w:cs="Arial"/>
          <w:color w:val="00000A"/>
          <w:szCs w:val="22"/>
          <w:lang w:val="el-GR" w:bidi="ar"/>
        </w:rPr>
        <w:t>πολυπαραμετρικό</w:t>
      </w:r>
      <w:proofErr w:type="spellEnd"/>
      <w:r w:rsidRPr="000E62B2">
        <w:rPr>
          <w:rFonts w:ascii="Arial" w:hAnsi="Arial" w:cs="Arial"/>
          <w:color w:val="00000A"/>
          <w:szCs w:val="22"/>
          <w:lang w:val="el-GR" w:bidi="ar"/>
        </w:rPr>
        <w:t xml:space="preserve"> </w:t>
      </w:r>
      <w:proofErr w:type="spellStart"/>
      <w:r w:rsidRPr="000E62B2">
        <w:rPr>
          <w:rFonts w:ascii="Arial" w:hAnsi="Arial" w:cs="Arial"/>
          <w:color w:val="00000A"/>
          <w:szCs w:val="22"/>
          <w:lang w:val="el-GR" w:bidi="ar"/>
        </w:rPr>
        <w:t>βυσματούμενο</w:t>
      </w:r>
      <w:proofErr w:type="spellEnd"/>
      <w:r w:rsidRPr="000E62B2">
        <w:rPr>
          <w:rFonts w:ascii="Arial" w:hAnsi="Arial" w:cs="Arial"/>
          <w:color w:val="00000A"/>
          <w:szCs w:val="22"/>
          <w:lang w:val="el-GR" w:bidi="ar"/>
        </w:rPr>
        <w:t xml:space="preserve"> ενισχυτής με ενσωματωμένη οθόνη τουλάχιστον 5’’ και ενσωματωμένη μπαταρία λειτουργίας τουλάχιστον 5 ωρών με τις παρακάτω παραμέτρους έτσι ώστε να χρησιμοποιείται και σε περίπτωση μεταφοράς του ασθενή χωρίς την ανάγκη αποσύνδεσης των καλωδίων από αυτόν.</w:t>
      </w:r>
    </w:p>
    <w:p w14:paraId="32C3696B"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color w:val="00000A"/>
          <w:szCs w:val="22"/>
          <w:lang w:val="el-GR" w:bidi="ar"/>
        </w:rPr>
        <w:t>Α. Ηλεκτροκαρδιογράφημα</w:t>
      </w:r>
    </w:p>
    <w:p w14:paraId="0DB0059E"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color w:val="00000A"/>
          <w:szCs w:val="22"/>
          <w:lang w:val="el-GR" w:bidi="ar"/>
        </w:rPr>
        <w:t>Β. Αναίμακτης μέτρησης της αρτηριακής πίεσης (NIBP)</w:t>
      </w:r>
    </w:p>
    <w:p w14:paraId="34D42669"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color w:val="00000A"/>
          <w:szCs w:val="22"/>
          <w:lang w:val="el-GR" w:bidi="ar"/>
        </w:rPr>
        <w:t>Γ. Οξυμετρίας (SPO2)</w:t>
      </w:r>
    </w:p>
    <w:p w14:paraId="49D263D5"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color w:val="00000A"/>
          <w:szCs w:val="22"/>
          <w:lang w:val="el-GR" w:bidi="ar"/>
        </w:rPr>
        <w:t>Δ. Θερμοκρασίας. (TEMP)</w:t>
      </w:r>
    </w:p>
    <w:p w14:paraId="274CCC7B"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color w:val="00000A"/>
          <w:szCs w:val="22"/>
          <w:lang w:val="el-GR" w:bidi="ar"/>
        </w:rPr>
        <w:t>Ε. 2 Αιματηρές πιέσεις (IBP)</w:t>
      </w:r>
    </w:p>
    <w:p w14:paraId="484D45F4" w14:textId="77777777" w:rsidR="00AE56B1" w:rsidRPr="000E62B2" w:rsidRDefault="00147A38">
      <w:pPr>
        <w:pStyle w:val="aff0"/>
        <w:numPr>
          <w:ilvl w:val="0"/>
          <w:numId w:val="30"/>
        </w:numPr>
        <w:rPr>
          <w:rFonts w:ascii="Arial" w:hAnsi="Arial" w:cs="Arial"/>
          <w:szCs w:val="22"/>
          <w:lang w:val="el-GR"/>
        </w:rPr>
      </w:pPr>
      <w:r w:rsidRPr="000E62B2">
        <w:rPr>
          <w:rFonts w:ascii="Arial" w:hAnsi="Arial" w:cs="Arial"/>
          <w:szCs w:val="22"/>
          <w:lang w:val="el-GR"/>
        </w:rPr>
        <w:t xml:space="preserve">Να δύναται να δεχτεί μελλοντικά </w:t>
      </w:r>
      <w:proofErr w:type="spellStart"/>
      <w:r w:rsidRPr="000E62B2">
        <w:rPr>
          <w:rFonts w:ascii="Arial" w:hAnsi="Arial" w:cs="Arial"/>
          <w:szCs w:val="22"/>
          <w:lang w:val="el-GR"/>
        </w:rPr>
        <w:t>βυσματούμενους</w:t>
      </w:r>
      <w:proofErr w:type="spellEnd"/>
      <w:r w:rsidRPr="000E62B2">
        <w:rPr>
          <w:rFonts w:ascii="Arial" w:hAnsi="Arial" w:cs="Arial"/>
          <w:szCs w:val="22"/>
          <w:lang w:val="el-GR"/>
        </w:rPr>
        <w:t xml:space="preserve"> ενισχυτές για την μέτρηση της </w:t>
      </w:r>
      <w:proofErr w:type="spellStart"/>
      <w:r w:rsidRPr="000E62B2">
        <w:rPr>
          <w:rFonts w:ascii="Arial" w:hAnsi="Arial" w:cs="Arial"/>
          <w:szCs w:val="22"/>
          <w:lang w:val="el-GR"/>
        </w:rPr>
        <w:t>καπνογραφίαςπλάγιας</w:t>
      </w:r>
      <w:proofErr w:type="spellEnd"/>
      <w:r w:rsidRPr="000E62B2">
        <w:rPr>
          <w:rFonts w:ascii="Arial" w:hAnsi="Arial" w:cs="Arial"/>
          <w:szCs w:val="22"/>
          <w:lang w:val="el-GR"/>
        </w:rPr>
        <w:t>/κύριας ροής (</w:t>
      </w:r>
      <w:proofErr w:type="spellStart"/>
      <w:r w:rsidRPr="000E62B2">
        <w:rPr>
          <w:rFonts w:ascii="Arial" w:hAnsi="Arial" w:cs="Arial"/>
          <w:szCs w:val="22"/>
        </w:rPr>
        <w:t>sidestream</w:t>
      </w:r>
      <w:proofErr w:type="spellEnd"/>
      <w:r w:rsidRPr="000E62B2">
        <w:rPr>
          <w:rFonts w:ascii="Arial" w:hAnsi="Arial" w:cs="Arial"/>
          <w:szCs w:val="22"/>
          <w:lang w:val="el-GR"/>
        </w:rPr>
        <w:t>/</w:t>
      </w:r>
      <w:r w:rsidRPr="000E62B2">
        <w:rPr>
          <w:rFonts w:ascii="Arial" w:hAnsi="Arial" w:cs="Arial"/>
          <w:szCs w:val="22"/>
        </w:rPr>
        <w:t>mainstream</w:t>
      </w:r>
      <w:r w:rsidRPr="000E62B2">
        <w:rPr>
          <w:rFonts w:ascii="Arial" w:hAnsi="Arial" w:cs="Arial"/>
          <w:szCs w:val="22"/>
          <w:lang w:val="el-GR"/>
        </w:rPr>
        <w:t>), της καρδιακής παροχής (</w:t>
      </w:r>
      <w:r w:rsidRPr="000E62B2">
        <w:rPr>
          <w:rFonts w:ascii="Arial" w:hAnsi="Arial" w:cs="Arial"/>
          <w:szCs w:val="22"/>
        </w:rPr>
        <w:t>CO</w:t>
      </w:r>
      <w:r w:rsidRPr="000E62B2">
        <w:rPr>
          <w:rFonts w:ascii="Arial" w:hAnsi="Arial" w:cs="Arial"/>
          <w:szCs w:val="22"/>
          <w:lang w:val="el-GR"/>
        </w:rPr>
        <w:t xml:space="preserve">) με την μέθοδο </w:t>
      </w:r>
      <w:proofErr w:type="spellStart"/>
      <w:r w:rsidRPr="000E62B2">
        <w:rPr>
          <w:rFonts w:ascii="Arial" w:hAnsi="Arial" w:cs="Arial"/>
          <w:szCs w:val="22"/>
          <w:lang w:val="el-GR"/>
        </w:rPr>
        <w:t>τηςθερμοαραίωσης</w:t>
      </w:r>
      <w:proofErr w:type="spellEnd"/>
      <w:r w:rsidRPr="000E62B2">
        <w:rPr>
          <w:rFonts w:ascii="Arial" w:hAnsi="Arial" w:cs="Arial"/>
          <w:szCs w:val="22"/>
          <w:lang w:val="el-GR"/>
        </w:rPr>
        <w:t xml:space="preserve"> αλλά και αναίμακτα. Να προσφερθούν προς επιλογή.</w:t>
      </w:r>
    </w:p>
    <w:p w14:paraId="57816F1E"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Για κάθε παράμετρο που παρακολουθείται να καλύπτονται οι κάτωθι απαιτήσεις:</w:t>
      </w:r>
    </w:p>
    <w:p w14:paraId="1B90A4B2"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b/>
          <w:bCs/>
          <w:color w:val="00000A"/>
          <w:szCs w:val="22"/>
          <w:lang w:val="el-GR" w:bidi="ar"/>
        </w:rPr>
        <w:t>Α. Ηλεκτροκαρδιογράφημα</w:t>
      </w:r>
      <w:r w:rsidRPr="000E62B2">
        <w:rPr>
          <w:rFonts w:ascii="Arial" w:hAnsi="Arial" w:cs="Arial"/>
          <w:color w:val="00000A"/>
          <w:szCs w:val="22"/>
          <w:lang w:val="el-GR" w:bidi="ar"/>
        </w:rPr>
        <w:t xml:space="preserve"> :</w:t>
      </w:r>
    </w:p>
    <w:p w14:paraId="170B0F7E"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μπορεί να δεχθεί 3-πολικό, 5-πολικό και 10πολικό καλώδιο.</w:t>
      </w:r>
    </w:p>
    <w:p w14:paraId="1E5E0B8C"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Με την χρήση 5-πολικού καλωδίου να απεικονίζονται έως και 7 απαγωγές ταυτόχρονα.</w:t>
      </w:r>
    </w:p>
    <w:p w14:paraId="18EDCB3C"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Με την χρήση 10-πολικού καλωδίου να απεικονίζονται έως και 12 απαγωγές ταυτόχρονα. Να διαθέτει και λογισμικό διάγνωσης και μετρήσεων του ΗΚΓ.</w:t>
      </w:r>
    </w:p>
    <w:p w14:paraId="759A7A4F"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Ο χρήστης να μπορεί να ρυθμίσει το μέγεθος της </w:t>
      </w:r>
      <w:proofErr w:type="spellStart"/>
      <w:r w:rsidRPr="000E62B2">
        <w:rPr>
          <w:rFonts w:ascii="Arial" w:hAnsi="Arial" w:cs="Arial"/>
          <w:color w:val="00000A"/>
          <w:szCs w:val="22"/>
          <w:lang w:val="el-GR" w:bidi="ar"/>
        </w:rPr>
        <w:t>κυματομορφής</w:t>
      </w:r>
      <w:proofErr w:type="spellEnd"/>
      <w:r w:rsidRPr="000E62B2">
        <w:rPr>
          <w:rFonts w:ascii="Arial" w:hAnsi="Arial" w:cs="Arial"/>
          <w:color w:val="00000A"/>
          <w:szCs w:val="22"/>
          <w:lang w:val="el-GR" w:bidi="ar"/>
        </w:rPr>
        <w:t xml:space="preserve"> μεταξύ τουλάχιστον 4 διαφορετικών επιπέδων αλλά και αυτόματα. </w:t>
      </w:r>
    </w:p>
    <w:p w14:paraId="42532DC6"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έχει δυνατότητα απεικόνισης της </w:t>
      </w:r>
      <w:proofErr w:type="spellStart"/>
      <w:r w:rsidRPr="000E62B2">
        <w:rPr>
          <w:rFonts w:ascii="Arial" w:hAnsi="Arial" w:cs="Arial"/>
          <w:color w:val="00000A"/>
          <w:szCs w:val="22"/>
          <w:lang w:val="el-GR" w:bidi="ar"/>
        </w:rPr>
        <w:t>κυματομορφής</w:t>
      </w:r>
      <w:proofErr w:type="spellEnd"/>
      <w:r w:rsidRPr="000E62B2">
        <w:rPr>
          <w:rFonts w:ascii="Arial" w:hAnsi="Arial" w:cs="Arial"/>
          <w:color w:val="00000A"/>
          <w:szCs w:val="22"/>
          <w:lang w:val="el-GR" w:bidi="ar"/>
        </w:rPr>
        <w:t xml:space="preserve"> και της αριθμητικής ένδειξης των αριθμών των αναπνοών και να διαθέτει ρυθμιζόμενο συναγερμό άπνοιας. Να αναφερθεί το εύρος ορίων.</w:t>
      </w:r>
    </w:p>
    <w:p w14:paraId="0C0FCF30"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διαθέτει τρία διαφορετικά φίλτρα εκ των οποίων το ένα να είναι διαγνωστικό. Να αναφερθούν.</w:t>
      </w:r>
    </w:p>
    <w:p w14:paraId="558C1823"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lastRenderedPageBreak/>
        <w:t xml:space="preserve">Να διαθέτει ανάλυση του διαστήματος του ST και να απεικονίζεται η αριθμητική του τιμή ανά απαγωγή στην οθόνη για τουλάχιστον 7 απαγωγές, ανίχνευση και ανάλυση αρρυθμιών τουλάχιστον 30 συμπεριλαμβανομένης της Κολπικής Μαρμαρυγής (AF), </w:t>
      </w:r>
    </w:p>
    <w:p w14:paraId="7A86DD4A"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n-US" w:bidi="ar"/>
        </w:rPr>
        <w:t>A</w:t>
      </w:r>
      <w:proofErr w:type="spellStart"/>
      <w:r w:rsidRPr="000E62B2">
        <w:rPr>
          <w:rFonts w:ascii="Arial" w:hAnsi="Arial" w:cs="Arial"/>
          <w:color w:val="00000A"/>
          <w:szCs w:val="22"/>
          <w:lang w:val="el-GR" w:bidi="ar"/>
        </w:rPr>
        <w:t>νίχνευση</w:t>
      </w:r>
      <w:proofErr w:type="spellEnd"/>
      <w:r w:rsidRPr="000E62B2">
        <w:rPr>
          <w:rFonts w:ascii="Arial" w:hAnsi="Arial" w:cs="Arial"/>
          <w:color w:val="00000A"/>
          <w:szCs w:val="22"/>
          <w:lang w:val="el-GR" w:bidi="ar"/>
        </w:rPr>
        <w:t xml:space="preserve"> παλμού βηματοδότη με δυνατότητα εμφάνισης τους στην οθόνη. </w:t>
      </w:r>
    </w:p>
    <w:p w14:paraId="22E45346"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Σε περίπτωση αποκόλλησης μιας απαγωγής εκτός από τον συναγερμό να έχει την δυνατότητα να μεταπηδά σε άλλη απαγωγή ούτος ώστε να μην χάνεται η παρακολούθηση της </w:t>
      </w:r>
      <w:proofErr w:type="spellStart"/>
      <w:r w:rsidRPr="000E62B2">
        <w:rPr>
          <w:rFonts w:ascii="Arial" w:hAnsi="Arial" w:cs="Arial"/>
          <w:color w:val="00000A"/>
          <w:szCs w:val="22"/>
          <w:lang w:val="el-GR" w:bidi="ar"/>
        </w:rPr>
        <w:t>κυματομορφής</w:t>
      </w:r>
      <w:proofErr w:type="spellEnd"/>
      <w:r w:rsidRPr="000E62B2">
        <w:rPr>
          <w:rFonts w:ascii="Arial" w:hAnsi="Arial" w:cs="Arial"/>
          <w:color w:val="00000A"/>
          <w:szCs w:val="22"/>
          <w:lang w:val="el-GR" w:bidi="ar"/>
        </w:rPr>
        <w:t xml:space="preserve"> επί της οθόνης.</w:t>
      </w:r>
    </w:p>
    <w:p w14:paraId="2C5B73C8"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παραδοθεί με 5-πολικό καλώδιο </w:t>
      </w:r>
      <w:proofErr w:type="spellStart"/>
      <w:r w:rsidRPr="000E62B2">
        <w:rPr>
          <w:rFonts w:ascii="Arial" w:hAnsi="Arial" w:cs="Arial"/>
          <w:color w:val="00000A"/>
          <w:szCs w:val="22"/>
          <w:lang w:val="el-GR" w:bidi="ar"/>
        </w:rPr>
        <w:t>ΗΚΓφήματος</w:t>
      </w:r>
      <w:proofErr w:type="spellEnd"/>
      <w:r w:rsidRPr="000E62B2">
        <w:rPr>
          <w:rFonts w:ascii="Arial" w:hAnsi="Arial" w:cs="Arial"/>
          <w:color w:val="00000A"/>
          <w:szCs w:val="22"/>
          <w:lang w:val="el-GR" w:bidi="ar"/>
        </w:rPr>
        <w:t xml:space="preserve"> και να προσφερθούν προς επιλογή το 3-πολικό και 10-πολικό καλώδιο.</w:t>
      </w:r>
    </w:p>
    <w:p w14:paraId="4B7580D8"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b/>
          <w:bCs/>
          <w:color w:val="00000A"/>
          <w:szCs w:val="22"/>
          <w:lang w:val="el-GR" w:bidi="ar"/>
        </w:rPr>
        <w:t>Β Αναίμακτη πίεση</w:t>
      </w:r>
      <w:r w:rsidRPr="000E62B2">
        <w:rPr>
          <w:rFonts w:ascii="Arial" w:hAnsi="Arial" w:cs="Arial"/>
          <w:color w:val="00000A"/>
          <w:szCs w:val="22"/>
          <w:lang w:val="el-GR" w:bidi="ar"/>
        </w:rPr>
        <w:t xml:space="preserve"> :</w:t>
      </w:r>
    </w:p>
    <w:p w14:paraId="75DCB95B"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Η μέτρηση να γίνεται με την </w:t>
      </w:r>
      <w:proofErr w:type="spellStart"/>
      <w:r w:rsidRPr="000E62B2">
        <w:rPr>
          <w:rFonts w:ascii="Arial" w:hAnsi="Arial" w:cs="Arial"/>
          <w:color w:val="00000A"/>
          <w:szCs w:val="22"/>
          <w:lang w:val="el-GR" w:bidi="ar"/>
        </w:rPr>
        <w:t>ταλαντωσυμμετρική</w:t>
      </w:r>
      <w:proofErr w:type="spellEnd"/>
      <w:r w:rsidRPr="000E62B2">
        <w:rPr>
          <w:rFonts w:ascii="Arial" w:hAnsi="Arial" w:cs="Arial"/>
          <w:color w:val="00000A"/>
          <w:szCs w:val="22"/>
          <w:lang w:val="el-GR" w:bidi="ar"/>
        </w:rPr>
        <w:t xml:space="preserve"> μέθοδο.</w:t>
      </w:r>
    </w:p>
    <w:p w14:paraId="2FBFBE90"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Η  λήψη να γίνεται κατ’ εντολή του χειριστή, χειροκίνητα, αυτόματα με ρυθμιζόμενα διαστήματα από 1 – 480 λεπτά καθώς και συνεχόμενα σε διάρκεια πέντε (5) λεπτών. Να απεικονίζονται στην οθόνη ταυτόχρονα οι τιμές της συστολικής-διαστολικής και μέσης πίεσης.</w:t>
      </w:r>
    </w:p>
    <w:p w14:paraId="69FE605E"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παραδοθεί με περιχειρίδα ενηλίκων πολλαπλών χρήσεων  και να προσφερθούν προς επιλογή περιχειρίδες πολλαπλών χρήσεων </w:t>
      </w:r>
      <w:proofErr w:type="spellStart"/>
      <w:r w:rsidRPr="000E62B2">
        <w:rPr>
          <w:rFonts w:ascii="Arial" w:hAnsi="Arial" w:cs="Arial"/>
          <w:color w:val="00000A"/>
          <w:szCs w:val="22"/>
          <w:lang w:val="el-GR" w:bidi="ar"/>
        </w:rPr>
        <w:t>παίδων</w:t>
      </w:r>
      <w:proofErr w:type="spellEnd"/>
      <w:r w:rsidRPr="000E62B2">
        <w:rPr>
          <w:rFonts w:ascii="Arial" w:hAnsi="Arial" w:cs="Arial"/>
          <w:color w:val="00000A"/>
          <w:szCs w:val="22"/>
          <w:lang w:val="el-GR" w:bidi="ar"/>
        </w:rPr>
        <w:t xml:space="preserve"> και νεογνών.</w:t>
      </w:r>
    </w:p>
    <w:p w14:paraId="5EC3EFFB"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b/>
          <w:bCs/>
          <w:color w:val="00000A"/>
          <w:szCs w:val="22"/>
          <w:lang w:val="el-GR" w:bidi="ar"/>
        </w:rPr>
        <w:t>Γ. Οξυμετρία</w:t>
      </w:r>
      <w:r w:rsidRPr="000E62B2">
        <w:rPr>
          <w:rFonts w:ascii="Arial" w:hAnsi="Arial" w:cs="Arial"/>
          <w:color w:val="00000A"/>
          <w:szCs w:val="22"/>
          <w:lang w:val="el-GR" w:bidi="ar"/>
        </w:rPr>
        <w:t xml:space="preserve"> :</w:t>
      </w:r>
    </w:p>
    <w:p w14:paraId="1DDA575D"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απεικονίζεται η </w:t>
      </w:r>
      <w:proofErr w:type="spellStart"/>
      <w:r w:rsidRPr="000E62B2">
        <w:rPr>
          <w:rFonts w:ascii="Arial" w:hAnsi="Arial" w:cs="Arial"/>
          <w:color w:val="00000A"/>
          <w:szCs w:val="22"/>
          <w:lang w:val="el-GR" w:bidi="ar"/>
        </w:rPr>
        <w:t>κυματομορφή</w:t>
      </w:r>
      <w:proofErr w:type="spellEnd"/>
      <w:r w:rsidRPr="000E62B2">
        <w:rPr>
          <w:rFonts w:ascii="Arial" w:hAnsi="Arial" w:cs="Arial"/>
          <w:color w:val="00000A"/>
          <w:szCs w:val="22"/>
          <w:lang w:val="el-GR" w:bidi="ar"/>
        </w:rPr>
        <w:t xml:space="preserve"> και η αριθμητική τιμή του κορεσμού της αιμοσφαιρίνης σε Οξυγόνο. </w:t>
      </w:r>
    </w:p>
    <w:p w14:paraId="5C5642D5"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μπορεί να επιλέξει ο χρήστης την απεικόνιση της καρδιακής συχνότητας.</w:t>
      </w:r>
    </w:p>
    <w:p w14:paraId="744EBA1F"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παραδοθεί με αισθητήρα ενηλίκων πολλαπλών χρήσεων και να προσφερθούν προς επιλογή αισθητήρες πολλαπλών χρήσεων </w:t>
      </w:r>
      <w:proofErr w:type="spellStart"/>
      <w:r w:rsidRPr="000E62B2">
        <w:rPr>
          <w:rFonts w:ascii="Arial" w:hAnsi="Arial" w:cs="Arial"/>
          <w:color w:val="00000A"/>
          <w:szCs w:val="22"/>
          <w:lang w:val="el-GR" w:bidi="ar"/>
        </w:rPr>
        <w:t>παίδων</w:t>
      </w:r>
      <w:proofErr w:type="spellEnd"/>
      <w:r w:rsidRPr="000E62B2">
        <w:rPr>
          <w:rFonts w:ascii="Arial" w:hAnsi="Arial" w:cs="Arial"/>
          <w:color w:val="00000A"/>
          <w:szCs w:val="22"/>
          <w:lang w:val="el-GR" w:bidi="ar"/>
        </w:rPr>
        <w:t xml:space="preserve"> και νεογνών.</w:t>
      </w:r>
    </w:p>
    <w:p w14:paraId="0B4721D0" w14:textId="77777777" w:rsidR="00AE56B1" w:rsidRPr="000E62B2" w:rsidRDefault="00147A38">
      <w:pPr>
        <w:pStyle w:val="aff1"/>
        <w:ind w:left="426"/>
        <w:rPr>
          <w:rFonts w:ascii="Arial" w:hAnsi="Arial" w:cs="Arial"/>
          <w:color w:val="00000A"/>
          <w:szCs w:val="22"/>
          <w:lang w:val="el-GR" w:bidi="ar"/>
        </w:rPr>
      </w:pPr>
      <w:r w:rsidRPr="000E62B2">
        <w:rPr>
          <w:rFonts w:ascii="Arial" w:hAnsi="Arial" w:cs="Arial"/>
          <w:b/>
          <w:bCs/>
          <w:color w:val="00000A"/>
          <w:szCs w:val="22"/>
          <w:lang w:val="el-GR" w:bidi="ar"/>
        </w:rPr>
        <w:t>Δ. Θερμοκρασία</w:t>
      </w:r>
      <w:r w:rsidRPr="000E62B2">
        <w:rPr>
          <w:rFonts w:ascii="Arial" w:hAnsi="Arial" w:cs="Arial"/>
          <w:color w:val="00000A"/>
          <w:szCs w:val="22"/>
          <w:lang w:val="el-GR" w:bidi="ar"/>
        </w:rPr>
        <w:t xml:space="preserve"> :</w:t>
      </w:r>
    </w:p>
    <w:p w14:paraId="42E8E76D"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μετρά συγχρόνως δύο θερμοκρασίες και τη διαφορά αυτών ΔΤ και να απεικονίζονται ταυτόχρονα.</w:t>
      </w:r>
    </w:p>
    <w:p w14:paraId="7C0329A5"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προσφερθεί με αισθητήρα δέρματος και προς επιλογή να προσφερθεί ο αισθητήρας οισοφάγου / ορθού.</w:t>
      </w:r>
    </w:p>
    <w:p w14:paraId="2061921C" w14:textId="77777777" w:rsidR="00AE56B1" w:rsidRPr="000E62B2" w:rsidRDefault="00147A38">
      <w:pPr>
        <w:pStyle w:val="aff1"/>
        <w:ind w:left="426"/>
        <w:rPr>
          <w:rFonts w:ascii="Arial" w:hAnsi="Arial" w:cs="Arial"/>
          <w:b/>
          <w:bCs/>
          <w:color w:val="00000A"/>
          <w:szCs w:val="22"/>
          <w:lang w:val="el-GR" w:bidi="ar"/>
        </w:rPr>
      </w:pPr>
      <w:r w:rsidRPr="000E62B2">
        <w:rPr>
          <w:rFonts w:ascii="Arial" w:hAnsi="Arial" w:cs="Arial"/>
          <w:b/>
          <w:bCs/>
          <w:color w:val="00000A"/>
          <w:szCs w:val="22"/>
          <w:lang w:val="el-GR" w:bidi="ar"/>
        </w:rPr>
        <w:t>Ε. Αιματηρές πιέσεις :</w:t>
      </w:r>
    </w:p>
    <w:p w14:paraId="5A2EF6B1"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απεικονίζει ταυτοχρόνως τις </w:t>
      </w:r>
      <w:proofErr w:type="spellStart"/>
      <w:r w:rsidRPr="000E62B2">
        <w:rPr>
          <w:rFonts w:ascii="Arial" w:hAnsi="Arial" w:cs="Arial"/>
          <w:color w:val="00000A"/>
          <w:szCs w:val="22"/>
          <w:lang w:val="el-GR" w:bidi="ar"/>
        </w:rPr>
        <w:t>κυματομορφές</w:t>
      </w:r>
      <w:proofErr w:type="spellEnd"/>
      <w:r w:rsidRPr="000E62B2">
        <w:rPr>
          <w:rFonts w:ascii="Arial" w:hAnsi="Arial" w:cs="Arial"/>
          <w:color w:val="00000A"/>
          <w:szCs w:val="22"/>
          <w:lang w:val="el-GR" w:bidi="ar"/>
        </w:rPr>
        <w:t xml:space="preserve"> δύο αιματηρών πιέσεων και να παρέχει ψηφιακά την συστολική, διαστολική και μέση τιμή σε κάθε μία από αυτές</w:t>
      </w:r>
    </w:p>
    <w:p w14:paraId="56BAB8D2"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υπάρχει η δυνατότητα επέκτασης για μέτρηση έως και 8 αιματηρών πιέσεων. Να προσφερθεί προς επιλογή. </w:t>
      </w:r>
    </w:p>
    <w:p w14:paraId="545125EE"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διαθέτει λειτουργία υπέρθεσης. Να διαθέτει δυνατότητα εκτέλεσης μετρήσεων επί της </w:t>
      </w:r>
      <w:proofErr w:type="spellStart"/>
      <w:r w:rsidRPr="000E62B2">
        <w:rPr>
          <w:rFonts w:ascii="Arial" w:hAnsi="Arial" w:cs="Arial"/>
          <w:color w:val="00000A"/>
          <w:szCs w:val="22"/>
          <w:lang w:val="el-GR" w:bidi="ar"/>
        </w:rPr>
        <w:t>κυματομορφής</w:t>
      </w:r>
      <w:proofErr w:type="spellEnd"/>
      <w:r w:rsidRPr="000E62B2">
        <w:rPr>
          <w:rFonts w:ascii="Arial" w:hAnsi="Arial" w:cs="Arial"/>
          <w:color w:val="00000A"/>
          <w:szCs w:val="22"/>
          <w:lang w:val="el-GR" w:bidi="ar"/>
        </w:rPr>
        <w:t xml:space="preserve">. </w:t>
      </w:r>
    </w:p>
    <w:p w14:paraId="48290CE7" w14:textId="77777777" w:rsidR="00AE56B1" w:rsidRPr="000E62B2" w:rsidRDefault="00147A38">
      <w:pPr>
        <w:pStyle w:val="aff1"/>
        <w:numPr>
          <w:ilvl w:val="0"/>
          <w:numId w:val="30"/>
        </w:numPr>
        <w:suppressAutoHyphens w:val="0"/>
        <w:ind w:left="426" w:hanging="426"/>
        <w:rPr>
          <w:rFonts w:ascii="Arial" w:hAnsi="Arial" w:cs="Arial"/>
          <w:color w:val="00000A"/>
          <w:szCs w:val="22"/>
          <w:lang w:val="el-GR" w:bidi="ar"/>
        </w:rPr>
      </w:pPr>
      <w:r w:rsidRPr="000E62B2">
        <w:rPr>
          <w:rFonts w:ascii="Arial" w:hAnsi="Arial" w:cs="Arial"/>
          <w:color w:val="00000A"/>
          <w:szCs w:val="22"/>
          <w:lang w:val="el-GR" w:bidi="ar"/>
        </w:rPr>
        <w:t>Να προσφερθεί με 2 ενδιάμεσα καλώδια σύνδεσης αισθητήρων μέτρησης αιματηρής πίεσης.</w:t>
      </w:r>
    </w:p>
    <w:p w14:paraId="69E0D3E8" w14:textId="77777777" w:rsidR="00AE56B1" w:rsidRPr="000E62B2" w:rsidRDefault="00AE56B1">
      <w:pPr>
        <w:rPr>
          <w:rFonts w:ascii="Arial" w:eastAsia="Times New Roman" w:hAnsi="Arial" w:cs="Arial"/>
          <w:b/>
          <w:color w:val="000000"/>
          <w:szCs w:val="22"/>
          <w:lang w:val="el-GR" w:eastAsia="el-GR"/>
        </w:rPr>
      </w:pPr>
    </w:p>
    <w:p w14:paraId="712E4AE3" w14:textId="77777777" w:rsidR="00AE56B1" w:rsidRPr="000E62B2" w:rsidRDefault="00147A38">
      <w:pPr>
        <w:rPr>
          <w:rFonts w:ascii="Arial" w:hAnsi="Arial" w:cs="Arial"/>
          <w:color w:val="00000A"/>
          <w:szCs w:val="22"/>
          <w:lang w:val="el-GR" w:bidi="ar"/>
        </w:rPr>
      </w:pPr>
      <w:r w:rsidRPr="000E62B2">
        <w:rPr>
          <w:rFonts w:ascii="Arial" w:hAnsi="Arial" w:cs="Arial"/>
          <w:color w:val="00000A"/>
          <w:szCs w:val="22"/>
          <w:lang w:val="el-GR" w:bidi="ar"/>
        </w:rPr>
        <w:t xml:space="preserve"> </w:t>
      </w:r>
    </w:p>
    <w:p w14:paraId="17FBDDFA" w14:textId="77777777" w:rsidR="00AE56B1" w:rsidRPr="000E62B2" w:rsidRDefault="00147A38">
      <w:pPr>
        <w:rPr>
          <w:rFonts w:ascii="Arial" w:hAnsi="Arial" w:cs="Arial"/>
          <w:szCs w:val="22"/>
          <w:lang w:val="el-GR"/>
        </w:rPr>
      </w:pPr>
      <w:r w:rsidRPr="000E62B2">
        <w:rPr>
          <w:rFonts w:ascii="Arial" w:eastAsia="Calibri-Bold" w:hAnsi="Arial" w:cs="Arial"/>
          <w:b/>
          <w:bCs/>
          <w:color w:val="00000A"/>
          <w:szCs w:val="22"/>
          <w:lang w:val="el-GR" w:bidi="ar"/>
        </w:rPr>
        <w:t xml:space="preserve">ΤΕΧΝΙΚΕΣ ΠΡΟΔΙΑΓΡΑΦΕΣ ΚΕΝΤΡΙΚΟΥ ΣΤΑΘΜΟΥ </w:t>
      </w:r>
    </w:p>
    <w:p w14:paraId="347F8EDF"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Ο Κεντρικός Σταθμός να έχει δυνατότητα πλήρους παρακολούθησης  τουλάχιστον δεκαέξι (16)  ασθενών και  με δυνατότητα επέκτασης σε εξήντα τέσσερις (64) ασθενείς.</w:t>
      </w:r>
    </w:p>
    <w:p w14:paraId="1C98CCB1"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Να έχει δυνατότητα επικοινωνίας με τα προσφερόμενα μόνιτορ αλλά και μελλοντικά με τηλεμετρίες.</w:t>
      </w:r>
    </w:p>
    <w:p w14:paraId="2CF16750"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Να μπορεί ο χρήστης να εισάγει τα στοιχεία ασθενή. Επίσης, να μπορεί να ανατρέξει σε λίστα με όλους τους ασθενείς που έχουν παρακολουθηθεί.</w:t>
      </w:r>
    </w:p>
    <w:p w14:paraId="441526B4"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Στην οθόνη να μπορούν να απεικονιστούν τουλάχιστον δύο (2) </w:t>
      </w:r>
      <w:proofErr w:type="spellStart"/>
      <w:r w:rsidRPr="000E62B2">
        <w:rPr>
          <w:rFonts w:ascii="Arial" w:hAnsi="Arial" w:cs="Arial"/>
          <w:color w:val="00000A"/>
          <w:szCs w:val="22"/>
          <w:lang w:val="el-GR" w:bidi="ar"/>
        </w:rPr>
        <w:t>κυματομορφές</w:t>
      </w:r>
      <w:proofErr w:type="spellEnd"/>
      <w:r w:rsidRPr="000E62B2">
        <w:rPr>
          <w:rFonts w:ascii="Arial" w:hAnsi="Arial" w:cs="Arial"/>
          <w:color w:val="00000A"/>
          <w:szCs w:val="22"/>
          <w:lang w:val="el-GR" w:bidi="ar"/>
        </w:rPr>
        <w:t xml:space="preserve"> και ψηφιακές ενδείξεις για κάθε παρακολουθούμενο μόνιτορ ή τηλεμετρία ταυτόχρονα.</w:t>
      </w:r>
    </w:p>
    <w:p w14:paraId="7A7A9B88"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προσφερθεί με δύο οθόνες τουλάχιστον 21’’ ώστε στην 1η να απεικονίζονται οι τρέχουσες </w:t>
      </w:r>
      <w:proofErr w:type="spellStart"/>
      <w:r w:rsidRPr="000E62B2">
        <w:rPr>
          <w:rFonts w:ascii="Arial" w:hAnsi="Arial" w:cs="Arial"/>
          <w:color w:val="00000A"/>
          <w:szCs w:val="22"/>
          <w:lang w:val="el-GR" w:bidi="ar"/>
        </w:rPr>
        <w:t>κυματομορφές</w:t>
      </w:r>
      <w:proofErr w:type="spellEnd"/>
      <w:r w:rsidRPr="000E62B2">
        <w:rPr>
          <w:rFonts w:ascii="Arial" w:hAnsi="Arial" w:cs="Arial"/>
          <w:color w:val="00000A"/>
          <w:szCs w:val="22"/>
          <w:lang w:val="el-GR" w:bidi="ar"/>
        </w:rPr>
        <w:t xml:space="preserve"> και ψηφιακές ενδείξεις των παραμέτρων όλων των ασθενών ενώ στην 2η οθόνη σε μεγέθυνση ένας ασθενής επιλογής του χρήστη με όλες τις </w:t>
      </w:r>
      <w:proofErr w:type="spellStart"/>
      <w:r w:rsidRPr="000E62B2">
        <w:rPr>
          <w:rFonts w:ascii="Arial" w:hAnsi="Arial" w:cs="Arial"/>
          <w:color w:val="00000A"/>
          <w:szCs w:val="22"/>
          <w:lang w:val="el-GR" w:bidi="ar"/>
        </w:rPr>
        <w:t>κυματομορφές</w:t>
      </w:r>
      <w:proofErr w:type="spellEnd"/>
      <w:r w:rsidRPr="000E62B2">
        <w:rPr>
          <w:rFonts w:ascii="Arial" w:hAnsi="Arial" w:cs="Arial"/>
          <w:color w:val="00000A"/>
          <w:szCs w:val="22"/>
          <w:lang w:val="el-GR" w:bidi="ar"/>
        </w:rPr>
        <w:t xml:space="preserve"> και ψηφιακές ενδείξεις.</w:t>
      </w:r>
    </w:p>
    <w:p w14:paraId="4CADAFEF"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μπορεί ο χρήστης να παγώσει τις </w:t>
      </w:r>
      <w:proofErr w:type="spellStart"/>
      <w:r w:rsidRPr="000E62B2">
        <w:rPr>
          <w:rFonts w:ascii="Arial" w:hAnsi="Arial" w:cs="Arial"/>
          <w:color w:val="00000A"/>
          <w:szCs w:val="22"/>
          <w:lang w:val="el-GR" w:bidi="ar"/>
        </w:rPr>
        <w:t>κυματομορφές</w:t>
      </w:r>
      <w:proofErr w:type="spellEnd"/>
      <w:r w:rsidRPr="000E62B2">
        <w:rPr>
          <w:rFonts w:ascii="Arial" w:hAnsi="Arial" w:cs="Arial"/>
          <w:color w:val="00000A"/>
          <w:szCs w:val="22"/>
          <w:lang w:val="el-GR" w:bidi="ar"/>
        </w:rPr>
        <w:t xml:space="preserve"> σε ένα από τα μόνιτορ και να ανατρέξει πίσω στο χρόνο για τουλάχιστον 3 λεπτά.</w:t>
      </w:r>
    </w:p>
    <w:p w14:paraId="3E4343A8"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lastRenderedPageBreak/>
        <w:t xml:space="preserve">Να διαθέτει </w:t>
      </w:r>
      <w:proofErr w:type="spellStart"/>
      <w:r w:rsidRPr="000E62B2">
        <w:rPr>
          <w:rFonts w:ascii="Arial" w:hAnsi="Arial" w:cs="Arial"/>
          <w:color w:val="00000A"/>
          <w:szCs w:val="22"/>
          <w:lang w:val="el-GR" w:bidi="ar"/>
        </w:rPr>
        <w:t>κομβία</w:t>
      </w:r>
      <w:proofErr w:type="spellEnd"/>
      <w:r w:rsidRPr="000E62B2">
        <w:rPr>
          <w:rFonts w:ascii="Arial" w:hAnsi="Arial" w:cs="Arial"/>
          <w:color w:val="00000A"/>
          <w:szCs w:val="22"/>
          <w:lang w:val="el-GR" w:bidi="ar"/>
        </w:rPr>
        <w:t xml:space="preserve"> άμεσης προσπέλασης σε διάφορες λειτουργίες όπως επισκόπηση δεδομένων και </w:t>
      </w:r>
      <w:proofErr w:type="spellStart"/>
      <w:r w:rsidRPr="000E62B2">
        <w:rPr>
          <w:rFonts w:ascii="Arial" w:hAnsi="Arial" w:cs="Arial"/>
          <w:color w:val="00000A"/>
          <w:szCs w:val="22"/>
          <w:lang w:val="el-GR" w:bidi="ar"/>
        </w:rPr>
        <w:t>συμβαμάτων</w:t>
      </w:r>
      <w:proofErr w:type="spellEnd"/>
      <w:r w:rsidRPr="000E62B2">
        <w:rPr>
          <w:rFonts w:ascii="Arial" w:hAnsi="Arial" w:cs="Arial"/>
          <w:color w:val="00000A"/>
          <w:szCs w:val="22"/>
          <w:lang w:val="el-GR" w:bidi="ar"/>
        </w:rPr>
        <w:t>, παύση συναγερμών, εισαγωγή ασθενή, ρυθμίσεις συστήματος κλπ..</w:t>
      </w:r>
    </w:p>
    <w:p w14:paraId="35876A16"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αποθηκεύει </w:t>
      </w:r>
      <w:proofErr w:type="spellStart"/>
      <w:r w:rsidRPr="000E62B2">
        <w:rPr>
          <w:rFonts w:ascii="Arial" w:hAnsi="Arial" w:cs="Arial"/>
          <w:color w:val="00000A"/>
          <w:szCs w:val="22"/>
          <w:lang w:val="el-GR" w:bidi="ar"/>
        </w:rPr>
        <w:t>trends</w:t>
      </w:r>
      <w:proofErr w:type="spellEnd"/>
      <w:r w:rsidRPr="000E62B2">
        <w:rPr>
          <w:rFonts w:ascii="Arial" w:hAnsi="Arial" w:cs="Arial"/>
          <w:color w:val="00000A"/>
          <w:szCs w:val="22"/>
          <w:lang w:val="el-GR" w:bidi="ar"/>
        </w:rPr>
        <w:t xml:space="preserve"> τουλάχιστον δέκα ημερών (240 ωρών) για κάθε παρακολουθούμενο μόνιτορ όπως επίσης των αντίστοιχων </w:t>
      </w:r>
      <w:proofErr w:type="spellStart"/>
      <w:r w:rsidRPr="000E62B2">
        <w:rPr>
          <w:rFonts w:ascii="Arial" w:hAnsi="Arial" w:cs="Arial"/>
          <w:color w:val="00000A"/>
          <w:szCs w:val="22"/>
          <w:lang w:val="el-GR" w:bidi="ar"/>
        </w:rPr>
        <w:t>κυματομορφών</w:t>
      </w:r>
      <w:proofErr w:type="spellEnd"/>
      <w:r w:rsidRPr="000E62B2">
        <w:rPr>
          <w:rFonts w:ascii="Arial" w:hAnsi="Arial" w:cs="Arial"/>
          <w:color w:val="00000A"/>
          <w:szCs w:val="22"/>
          <w:lang w:val="el-GR" w:bidi="ar"/>
        </w:rPr>
        <w:t>. Επιπλέον, να διαθέτει δυνατότητα αποθήκευσης τουλάχιστον 700 συναγερμών.</w:t>
      </w:r>
    </w:p>
    <w:p w14:paraId="26FD909B"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μπορούν να εξαχθούν οι αναφορές και σε μορφή PDF. </w:t>
      </w:r>
    </w:p>
    <w:p w14:paraId="68A15024"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έχει δυνατότητα το ιατρικό προσωπικό να έχει πρόσβαση στον κεντρικό σταθμό μέσω άλλο Η/Υ μέσω κοινού </w:t>
      </w:r>
      <w:proofErr w:type="spellStart"/>
      <w:r w:rsidRPr="000E62B2">
        <w:rPr>
          <w:rFonts w:ascii="Arial" w:hAnsi="Arial" w:cs="Arial"/>
          <w:color w:val="00000A"/>
          <w:szCs w:val="22"/>
          <w:lang w:val="el-GR" w:bidi="ar"/>
        </w:rPr>
        <w:t>web</w:t>
      </w:r>
      <w:proofErr w:type="spellEnd"/>
      <w:r w:rsidRPr="000E62B2">
        <w:rPr>
          <w:rFonts w:ascii="Arial" w:hAnsi="Arial" w:cs="Arial"/>
          <w:color w:val="00000A"/>
          <w:szCs w:val="22"/>
          <w:lang w:val="el-GR" w:bidi="ar"/>
        </w:rPr>
        <w:t xml:space="preserve"> </w:t>
      </w:r>
      <w:proofErr w:type="spellStart"/>
      <w:r w:rsidRPr="000E62B2">
        <w:rPr>
          <w:rFonts w:ascii="Arial" w:hAnsi="Arial" w:cs="Arial"/>
          <w:color w:val="00000A"/>
          <w:szCs w:val="22"/>
          <w:lang w:val="el-GR" w:bidi="ar"/>
        </w:rPr>
        <w:t>browser</w:t>
      </w:r>
      <w:proofErr w:type="spellEnd"/>
      <w:r w:rsidRPr="000E62B2">
        <w:rPr>
          <w:rFonts w:ascii="Arial" w:hAnsi="Arial" w:cs="Arial"/>
          <w:color w:val="00000A"/>
          <w:szCs w:val="22"/>
          <w:lang w:val="el-GR" w:bidi="ar"/>
        </w:rPr>
        <w:t>.</w:t>
      </w:r>
    </w:p>
    <w:p w14:paraId="0F8C5A03"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 xml:space="preserve">Να προσφερθεί </w:t>
      </w:r>
      <w:proofErr w:type="spellStart"/>
      <w:r w:rsidRPr="000E62B2">
        <w:rPr>
          <w:rFonts w:ascii="Arial" w:hAnsi="Arial" w:cs="Arial"/>
          <w:color w:val="00000A"/>
          <w:szCs w:val="22"/>
          <w:lang w:val="el-GR" w:bidi="ar"/>
        </w:rPr>
        <w:t>laser</w:t>
      </w:r>
      <w:proofErr w:type="spellEnd"/>
      <w:r w:rsidRPr="000E62B2">
        <w:rPr>
          <w:rFonts w:ascii="Arial" w:hAnsi="Arial" w:cs="Arial"/>
          <w:color w:val="00000A"/>
          <w:szCs w:val="22"/>
          <w:lang w:val="el-GR" w:bidi="ar"/>
        </w:rPr>
        <w:t xml:space="preserve"> εκτυπωτή και ηχεία.</w:t>
      </w:r>
    </w:p>
    <w:p w14:paraId="1665CBE8"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Να προσφερθεί προς επιλογή UPS για να διασφαλιστεί η συνεχόμενη παρακολούθηση των μόνιτορ σε περίπτωση διακοπής ρεύματος.</w:t>
      </w:r>
    </w:p>
    <w:p w14:paraId="5A4C3A34" w14:textId="77777777" w:rsidR="00AE56B1" w:rsidRPr="000E62B2" w:rsidRDefault="00147A38">
      <w:pPr>
        <w:widowControl w:val="0"/>
        <w:numPr>
          <w:ilvl w:val="0"/>
          <w:numId w:val="32"/>
        </w:numPr>
        <w:tabs>
          <w:tab w:val="left" w:pos="567"/>
        </w:tabs>
        <w:suppressAutoHyphens w:val="0"/>
        <w:autoSpaceDE w:val="0"/>
        <w:autoSpaceDN w:val="0"/>
        <w:adjustRightInd w:val="0"/>
        <w:spacing w:after="0"/>
        <w:ind w:left="426" w:hanging="426"/>
        <w:rPr>
          <w:rFonts w:ascii="Arial" w:hAnsi="Arial" w:cs="Arial"/>
          <w:color w:val="00000A"/>
          <w:szCs w:val="22"/>
          <w:lang w:val="el-GR" w:bidi="ar"/>
        </w:rPr>
      </w:pPr>
      <w:r w:rsidRPr="000E62B2">
        <w:rPr>
          <w:rFonts w:ascii="Arial" w:hAnsi="Arial" w:cs="Arial"/>
          <w:color w:val="00000A"/>
          <w:szCs w:val="22"/>
          <w:lang w:val="el-GR" w:bidi="ar"/>
        </w:rPr>
        <w:t>Η σύνδεση των μόνιτορ με τον κεντρικό σταθμό αποτελεί ευθύνη του προμηθευτή και θα συμπεριλαμβάνεται στην τιμή η πιθανή δαπάνη κατασκευής τοπικού δικτύου.</w:t>
      </w:r>
    </w:p>
    <w:p w14:paraId="3961BC33" w14:textId="77777777" w:rsidR="00AE56B1" w:rsidRPr="000E62B2" w:rsidRDefault="00147A38">
      <w:pPr>
        <w:pStyle w:val="Style19"/>
        <w:numPr>
          <w:ilvl w:val="0"/>
          <w:numId w:val="32"/>
        </w:numPr>
        <w:spacing w:line="240" w:lineRule="auto"/>
        <w:ind w:left="426" w:hanging="426"/>
        <w:jc w:val="both"/>
        <w:rPr>
          <w:rFonts w:ascii="Arial" w:hAnsi="Arial" w:cs="Arial"/>
          <w:color w:val="00000A"/>
          <w:sz w:val="22"/>
          <w:szCs w:val="22"/>
          <w:lang w:bidi="ar"/>
        </w:rPr>
      </w:pPr>
      <w:r w:rsidRPr="000E62B2">
        <w:rPr>
          <w:rFonts w:ascii="Arial" w:eastAsia="SimSun" w:hAnsi="Arial" w:cs="Arial"/>
          <w:color w:val="00000A"/>
          <w:sz w:val="22"/>
          <w:szCs w:val="22"/>
          <w:lang w:eastAsia="zh-CN" w:bidi="ar"/>
        </w:rPr>
        <w:t>.</w:t>
      </w:r>
      <w:r w:rsidRPr="000E62B2">
        <w:rPr>
          <w:rFonts w:ascii="Arial" w:eastAsia="Times New Roman" w:hAnsi="Arial" w:cs="Arial"/>
          <w:sz w:val="22"/>
          <w:szCs w:val="22"/>
          <w:lang w:eastAsia="en-US"/>
        </w:rPr>
        <w:t xml:space="preserve"> </w:t>
      </w:r>
      <w:r w:rsidRPr="000E62B2">
        <w:rPr>
          <w:rFonts w:ascii="Arial" w:hAnsi="Arial" w:cs="Arial"/>
          <w:color w:val="00000A"/>
          <w:sz w:val="22"/>
          <w:szCs w:val="22"/>
          <w:lang w:bidi="ar"/>
        </w:rPr>
        <w:t>Να βεβαιώνεται εγγύηση καλής λειτουργίας τουλάχιστον 2 έτη. Επάρκεια ανταλλακτικών για 10 έτη.</w:t>
      </w:r>
    </w:p>
    <w:p w14:paraId="757DCC29" w14:textId="77777777" w:rsidR="00AE56B1" w:rsidRPr="000E62B2" w:rsidRDefault="00AE56B1">
      <w:pPr>
        <w:pStyle w:val="Style19"/>
        <w:widowControl/>
        <w:spacing w:line="240" w:lineRule="auto"/>
        <w:ind w:left="426" w:firstLine="0"/>
        <w:jc w:val="both"/>
        <w:rPr>
          <w:rFonts w:ascii="Arial" w:eastAsia="SimSun" w:hAnsi="Arial" w:cs="Arial"/>
          <w:color w:val="00000A"/>
          <w:sz w:val="22"/>
          <w:szCs w:val="22"/>
          <w:lang w:eastAsia="zh-CN" w:bidi="ar"/>
        </w:rPr>
      </w:pPr>
    </w:p>
    <w:p w14:paraId="760E46B7" w14:textId="77777777" w:rsidR="00AE56B1" w:rsidRPr="000E62B2" w:rsidRDefault="00AE56B1">
      <w:pPr>
        <w:rPr>
          <w:rFonts w:ascii="Arial" w:hAnsi="Arial" w:cs="Arial"/>
          <w:b/>
          <w:bCs/>
          <w:color w:val="00000A"/>
          <w:szCs w:val="22"/>
          <w:lang w:val="el-GR" w:bidi="ar"/>
        </w:rPr>
      </w:pPr>
    </w:p>
    <w:p w14:paraId="1CBBC435" w14:textId="77777777" w:rsidR="00AE56B1" w:rsidRPr="000E62B2" w:rsidRDefault="00147A38">
      <w:pPr>
        <w:jc w:val="left"/>
        <w:rPr>
          <w:rFonts w:ascii="Arial" w:eastAsia="Calibri-Bold" w:hAnsi="Arial" w:cs="Arial"/>
          <w:b/>
          <w:bCs/>
          <w:color w:val="00000A"/>
          <w:szCs w:val="22"/>
          <w:lang w:val="en-US" w:bidi="ar"/>
        </w:rPr>
      </w:pPr>
      <w:r w:rsidRPr="000E62B2">
        <w:rPr>
          <w:rFonts w:ascii="Arial" w:eastAsia="Calibri-Bold" w:hAnsi="Arial" w:cs="Arial"/>
          <w:b/>
          <w:bCs/>
          <w:color w:val="00000A"/>
          <w:szCs w:val="22"/>
          <w:lang w:val="en-US" w:bidi="ar"/>
        </w:rPr>
        <w:t>ΓΕΝΙΚΑ</w:t>
      </w:r>
    </w:p>
    <w:p w14:paraId="6A62E41E" w14:textId="77777777" w:rsidR="00AE56B1" w:rsidRPr="000E62B2" w:rsidRDefault="00147A38">
      <w:pPr>
        <w:numPr>
          <w:ilvl w:val="0"/>
          <w:numId w:val="33"/>
        </w:numPr>
        <w:rPr>
          <w:rFonts w:ascii="Arial" w:hAnsi="Arial" w:cs="Arial"/>
          <w:szCs w:val="22"/>
          <w:lang w:val="el-GR"/>
        </w:rPr>
      </w:pPr>
      <w:r w:rsidRPr="000E62B2">
        <w:rPr>
          <w:rFonts w:ascii="Arial" w:hAnsi="Arial" w:cs="Arial"/>
          <w:color w:val="00000A"/>
          <w:szCs w:val="22"/>
          <w:lang w:val="el-GR" w:bidi="ar"/>
        </w:rPr>
        <w:t xml:space="preserve">Οι συσκευές θα πρέπει να είναι καινούργιες, αμεταχείριστες, σύγχρονης τεχνολογίας, ανθεκτικής κατασκευής κατάλληλες για χρήση σε χώρους του Νοσοκομείου και να περιλαμβάνουν όλα τα απαραίτητα εξαρτήματα για την ορθή λειτουργία της. </w:t>
      </w:r>
    </w:p>
    <w:p w14:paraId="6ED63BF2" w14:textId="77777777" w:rsidR="00AE56B1" w:rsidRPr="000E62B2" w:rsidRDefault="00AE56B1">
      <w:pPr>
        <w:rPr>
          <w:rFonts w:ascii="Arial" w:hAnsi="Arial" w:cs="Arial"/>
          <w:szCs w:val="22"/>
          <w:lang w:val="el-GR"/>
        </w:rPr>
      </w:pPr>
    </w:p>
    <w:p w14:paraId="2BC6A615"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 xml:space="preserve">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στον χώρο που διαθέτει. </w:t>
      </w:r>
    </w:p>
    <w:p w14:paraId="7EDE2E25" w14:textId="77777777" w:rsidR="00AE56B1" w:rsidRPr="000E62B2" w:rsidRDefault="00AE56B1">
      <w:pPr>
        <w:rPr>
          <w:rFonts w:ascii="Arial" w:hAnsi="Arial" w:cs="Arial"/>
          <w:color w:val="00000A"/>
          <w:szCs w:val="22"/>
          <w:lang w:val="el-GR" w:bidi="ar"/>
        </w:rPr>
      </w:pPr>
    </w:p>
    <w:p w14:paraId="2C9D3C53"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 xml:space="preserve">Ο </w:t>
      </w:r>
      <w:proofErr w:type="spellStart"/>
      <w:r w:rsidRPr="000E62B2">
        <w:rPr>
          <w:rFonts w:ascii="Arial" w:hAnsi="Arial" w:cs="Arial"/>
          <w:color w:val="00000A"/>
          <w:szCs w:val="22"/>
          <w:lang w:val="el-GR" w:bidi="ar"/>
        </w:rPr>
        <w:t>ιατροτεχνολογικός</w:t>
      </w:r>
      <w:proofErr w:type="spellEnd"/>
      <w:r w:rsidRPr="000E62B2">
        <w:rPr>
          <w:rFonts w:ascii="Arial" w:hAnsi="Arial" w:cs="Arial"/>
          <w:color w:val="00000A"/>
          <w:szCs w:val="22"/>
          <w:lang w:val="el-GR" w:bidi="ar"/>
        </w:rPr>
        <w:t xml:space="preserve"> εξοπλισμός να δίνει την δυνατότητα διασύνδεσης με άλλα πληροφοριακά συστήματα νοσοκομείου (π.χ. ηλεκτρονικός φάκελος ασθενή) μέσω διεθνών αναγνωρισμένων προτύπων επικοινωνίας (π.χ. </w:t>
      </w:r>
      <w:r w:rsidRPr="000E62B2">
        <w:rPr>
          <w:rFonts w:ascii="Arial" w:hAnsi="Arial" w:cs="Arial"/>
          <w:color w:val="00000A"/>
          <w:szCs w:val="22"/>
          <w:lang w:val="en-US" w:bidi="ar"/>
        </w:rPr>
        <w:t>HL</w:t>
      </w:r>
      <w:r w:rsidRPr="000E62B2">
        <w:rPr>
          <w:rFonts w:ascii="Arial" w:hAnsi="Arial" w:cs="Arial"/>
          <w:color w:val="00000A"/>
          <w:szCs w:val="22"/>
          <w:lang w:val="el-GR" w:bidi="ar"/>
        </w:rPr>
        <w:t xml:space="preserve">7, </w:t>
      </w:r>
      <w:r w:rsidRPr="000E62B2">
        <w:rPr>
          <w:rFonts w:ascii="Arial" w:hAnsi="Arial" w:cs="Arial"/>
          <w:color w:val="00000A"/>
          <w:szCs w:val="22"/>
          <w:lang w:val="en-US" w:bidi="ar"/>
        </w:rPr>
        <w:t>ASTM</w:t>
      </w:r>
      <w:r w:rsidRPr="000E62B2">
        <w:rPr>
          <w:rFonts w:ascii="Arial" w:hAnsi="Arial" w:cs="Arial"/>
          <w:color w:val="00000A"/>
          <w:szCs w:val="22"/>
          <w:lang w:val="el-GR" w:bidi="ar"/>
        </w:rPr>
        <w:t>). Ο Ανάδοχος δεσμεύεται ότι ακόμη και μετά την ολοκλήρωση του έργου, θα παράσχει στον φορέα την τεχνική υποστήριξη (ρύθμιση παραμέτρων &amp; πληροφόρηση) που τυχόν απαιτηθεί προκειμένου να επιτευχθεί η διασύνδεση με τρίτα πληροφοριακά συστήματα.</w:t>
      </w:r>
    </w:p>
    <w:p w14:paraId="272011CC" w14:textId="77777777" w:rsidR="00AE56B1" w:rsidRPr="000E62B2" w:rsidRDefault="00147A38">
      <w:pPr>
        <w:rPr>
          <w:rFonts w:ascii="Arial" w:hAnsi="Arial" w:cs="Arial"/>
          <w:szCs w:val="22"/>
          <w:lang w:val="el-GR"/>
        </w:rPr>
      </w:pPr>
      <w:r w:rsidRPr="000E62B2">
        <w:rPr>
          <w:rFonts w:ascii="Arial" w:hAnsi="Arial" w:cs="Arial"/>
          <w:color w:val="00000A"/>
          <w:szCs w:val="22"/>
          <w:lang w:val="el-GR" w:bidi="ar"/>
        </w:rPr>
        <w:t xml:space="preserve"> </w:t>
      </w:r>
    </w:p>
    <w:p w14:paraId="14578A31"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 xml:space="preserve">Να κατατεθεί φύλλο συμμόρφωσης στο οποίο θα απαντάται με σαφήνεια η συμφωνία ή όχι στις τεχνικές προδιαγραφές, παραπέμποντας, για την τεκμηρίωση, στα συνημμένα στην προσφορά </w:t>
      </w:r>
      <w:r w:rsidRPr="000E62B2">
        <w:rPr>
          <w:rFonts w:ascii="Arial" w:hAnsi="Arial" w:cs="Arial"/>
          <w:color w:val="00000A"/>
          <w:szCs w:val="22"/>
          <w:lang w:val="en-US" w:bidi="ar"/>
        </w:rPr>
        <w:t>prospectus</w:t>
      </w:r>
      <w:r w:rsidRPr="000E62B2">
        <w:rPr>
          <w:rFonts w:ascii="Arial" w:hAnsi="Arial" w:cs="Arial"/>
          <w:color w:val="00000A"/>
          <w:szCs w:val="22"/>
          <w:lang w:val="el-GR" w:bidi="ar"/>
        </w:rPr>
        <w:t>, ή άλλα φυλλάδια του οίκου, με την ίδια αρίθμηση των τεχνικών προδιαγραφών.</w:t>
      </w:r>
    </w:p>
    <w:p w14:paraId="7D5D2D6C" w14:textId="77777777" w:rsidR="00AE56B1" w:rsidRPr="000E62B2" w:rsidRDefault="00147A38">
      <w:pPr>
        <w:rPr>
          <w:rFonts w:ascii="Arial" w:hAnsi="Arial" w:cs="Arial"/>
          <w:szCs w:val="22"/>
          <w:lang w:val="el-GR"/>
        </w:rPr>
      </w:pPr>
      <w:r w:rsidRPr="000E62B2">
        <w:rPr>
          <w:rFonts w:ascii="Arial" w:hAnsi="Arial" w:cs="Arial"/>
          <w:color w:val="00000A"/>
          <w:szCs w:val="22"/>
          <w:lang w:val="el-GR" w:bidi="ar"/>
        </w:rPr>
        <w:t xml:space="preserve"> </w:t>
      </w:r>
    </w:p>
    <w:p w14:paraId="7AA48E34"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 xml:space="preserve">Να δίδεται εγγύηση καλής λειτουργίας για δύο έτη στην οποία θα περιλαμβάνεται το σύνολο των ανταλλακτικών για τυχόν επισκευές και οι απαιτούμενοι περιοδικοί έλεγχοι ασφαλούς λειτουργίας. </w:t>
      </w:r>
    </w:p>
    <w:p w14:paraId="15F05867" w14:textId="77777777" w:rsidR="00AE56B1" w:rsidRPr="000E62B2" w:rsidRDefault="00AE56B1">
      <w:pPr>
        <w:rPr>
          <w:rFonts w:ascii="Arial" w:hAnsi="Arial" w:cs="Arial"/>
          <w:color w:val="00000A"/>
          <w:szCs w:val="22"/>
          <w:lang w:val="el-GR" w:bidi="ar"/>
        </w:rPr>
      </w:pPr>
    </w:p>
    <w:p w14:paraId="407C3678"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Ο ανάδοχος να διαθέτει επαρκές Τεχνικό Προσωπικό, εκπαιδευμένο και πιστοποιημένο από την Κατασκευάστρια Εταιρεία,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p w14:paraId="78426545" w14:textId="77777777" w:rsidR="00AE56B1" w:rsidRPr="000E62B2" w:rsidRDefault="00147A38">
      <w:pPr>
        <w:rPr>
          <w:rFonts w:ascii="Arial" w:hAnsi="Arial" w:cs="Arial"/>
          <w:szCs w:val="22"/>
          <w:lang w:val="el-GR"/>
        </w:rPr>
      </w:pPr>
      <w:r w:rsidRPr="000E62B2">
        <w:rPr>
          <w:rFonts w:ascii="Arial" w:hAnsi="Arial" w:cs="Arial"/>
          <w:color w:val="00000A"/>
          <w:szCs w:val="22"/>
          <w:lang w:val="el-GR" w:bidi="ar"/>
        </w:rPr>
        <w:lastRenderedPageBreak/>
        <w:t xml:space="preserve"> </w:t>
      </w:r>
    </w:p>
    <w:p w14:paraId="2633F371" w14:textId="77777777" w:rsidR="00AE56B1" w:rsidRPr="000E62B2" w:rsidRDefault="00147A38">
      <w:pPr>
        <w:numPr>
          <w:ilvl w:val="0"/>
          <w:numId w:val="33"/>
        </w:numPr>
        <w:rPr>
          <w:rFonts w:ascii="Arial" w:hAnsi="Arial" w:cs="Arial"/>
          <w:color w:val="00000A"/>
          <w:szCs w:val="22"/>
          <w:lang w:val="el-GR" w:bidi="ar"/>
        </w:rPr>
      </w:pPr>
      <w:r w:rsidRPr="000E62B2">
        <w:rPr>
          <w:rFonts w:ascii="Arial" w:hAnsi="Arial" w:cs="Arial"/>
          <w:color w:val="00000A"/>
          <w:szCs w:val="22"/>
          <w:lang w:val="el-GR" w:bidi="ar"/>
        </w:rPr>
        <w:t xml:space="preserve">Ο διαγωνιζόμενος υποχρεούται να συνυποβάλει με ποινή αποκλεισμού οπωσδήποτε μετά της προσφοράς του: </w:t>
      </w:r>
    </w:p>
    <w:p w14:paraId="320EF4C4" w14:textId="77777777" w:rsidR="00AE56B1" w:rsidRPr="000E62B2" w:rsidRDefault="00147A38">
      <w:pPr>
        <w:numPr>
          <w:ilvl w:val="0"/>
          <w:numId w:val="34"/>
        </w:numPr>
        <w:rPr>
          <w:rFonts w:ascii="Arial" w:hAnsi="Arial" w:cs="Arial"/>
          <w:color w:val="00000A"/>
          <w:szCs w:val="22"/>
          <w:lang w:val="el-GR" w:bidi="ar"/>
        </w:rPr>
      </w:pPr>
      <w:r w:rsidRPr="000E62B2">
        <w:rPr>
          <w:rFonts w:ascii="Arial" w:hAnsi="Arial" w:cs="Arial"/>
          <w:color w:val="00000A"/>
          <w:szCs w:val="22"/>
          <w:lang w:val="el-GR" w:bidi="ar"/>
        </w:rPr>
        <w:t xml:space="preserve">Πλήρες εγχειρίδιο χρήσης και λειτουργίας του κατασκευαστικού οίκου με αναλυτική περιγραφή των αντίστοιχων πρωτοκόλλων και λειτουργιών για όλες τις αντίστοιχες εφαρμογές μεταφρασμένο οπωσδήποτε στην Ελληνική γλώσσα κατά την παράδοση του συγκροτήματος ενώ στην αρχική προσφορά (στον επιμέρους φάκελο τεχνικής προσφοράς) μπορεί να δοθεί στην αγγλική και κατά προτίμηση και στην Ελληνική. </w:t>
      </w:r>
    </w:p>
    <w:p w14:paraId="02D0DE52" w14:textId="77777777" w:rsidR="00AE56B1" w:rsidRPr="000E62B2" w:rsidRDefault="00147A38">
      <w:pPr>
        <w:numPr>
          <w:ilvl w:val="0"/>
          <w:numId w:val="34"/>
        </w:numPr>
        <w:rPr>
          <w:rFonts w:ascii="Arial" w:hAnsi="Arial" w:cs="Arial"/>
          <w:color w:val="00000A"/>
          <w:szCs w:val="22"/>
          <w:lang w:val="el-GR" w:bidi="ar"/>
        </w:rPr>
      </w:pPr>
      <w:r w:rsidRPr="000E62B2">
        <w:rPr>
          <w:rFonts w:ascii="Arial" w:hAnsi="Arial" w:cs="Arial"/>
          <w:color w:val="00000A"/>
          <w:szCs w:val="22"/>
          <w:lang w:val="el-GR" w:bidi="ar"/>
        </w:rPr>
        <w:t>Πρόγραμμα εκπαίδευσης για τους χρήστες: δομή και πληρότητα εκπαίδευσης, προσφερόμενα βοηθήματα, προτεινόμενη διάρκεια εκπαίδευσης και αριθμός ατόμων που προτείνεται να εκπαιδευτούν.</w:t>
      </w:r>
    </w:p>
    <w:p w14:paraId="21ED9E79" w14:textId="77777777" w:rsidR="00AE56B1" w:rsidRPr="000E62B2" w:rsidRDefault="00AE56B1">
      <w:pPr>
        <w:rPr>
          <w:rFonts w:ascii="Arial" w:hAnsi="Arial" w:cs="Arial"/>
          <w:color w:val="00000A"/>
          <w:szCs w:val="22"/>
          <w:lang w:val="el-GR" w:bidi="ar"/>
        </w:rPr>
      </w:pPr>
    </w:p>
    <w:p w14:paraId="33E541A8" w14:textId="77777777" w:rsidR="00AE56B1" w:rsidRPr="000E62B2" w:rsidRDefault="00147A38">
      <w:pPr>
        <w:numPr>
          <w:ilvl w:val="0"/>
          <w:numId w:val="35"/>
        </w:numPr>
        <w:rPr>
          <w:rFonts w:ascii="Arial" w:hAnsi="Arial" w:cs="Arial"/>
          <w:szCs w:val="22"/>
          <w:lang w:val="el-GR"/>
        </w:rPr>
      </w:pPr>
      <w:r w:rsidRPr="000E62B2">
        <w:rPr>
          <w:rFonts w:ascii="Arial" w:hAnsi="Arial" w:cs="Arial"/>
          <w:color w:val="00000A"/>
          <w:szCs w:val="22"/>
          <w:lang w:val="el-GR" w:bidi="ar"/>
        </w:rPr>
        <w:t xml:space="preserve"> Ο ανάδοχος θα αναλάβει να εκπαιδεύσει το προσωπικό του τμήματος της </w:t>
      </w:r>
      <w:proofErr w:type="spellStart"/>
      <w:r w:rsidRPr="000E62B2">
        <w:rPr>
          <w:rFonts w:ascii="Arial" w:hAnsi="Arial" w:cs="Arial"/>
          <w:color w:val="00000A"/>
          <w:szCs w:val="22"/>
          <w:lang w:val="el-GR" w:bidi="ar"/>
        </w:rPr>
        <w:t>Βιοϊατρικής</w:t>
      </w:r>
      <w:proofErr w:type="spellEnd"/>
      <w:r w:rsidRPr="000E62B2">
        <w:rPr>
          <w:rFonts w:ascii="Arial" w:hAnsi="Arial" w:cs="Arial"/>
          <w:color w:val="00000A"/>
          <w:szCs w:val="22"/>
          <w:lang w:val="el-GR" w:bidi="ar"/>
        </w:rPr>
        <w:t xml:space="preserve"> τεχνολογίας όσον αφορά την χρήση και συντήρηση των μηχανημάτων. Κατά την διάρκεια της εγγύησης αλλά και εντός της δεκαετίας θα παράσχει επιπλέον μία ανάλογη εκπαίδευση ύστερα από αίτημα του φορέα χωρίς την καταβολή πρόσθετης αμοιβής για τυχόν επανάληψη της εκπαίδευσης μεταγενέστερα προς εκπαίδευση νέου προσωπικού. Μετά το πέρας της εκπαίδευσης θα δοθεί και το κατάλληλο πιστοποιητικό από πιστοποιημένο εκπαιδευτή ή από τον κατασκευαστικό οίκο. </w:t>
      </w:r>
    </w:p>
    <w:p w14:paraId="7D148F43" w14:textId="77777777" w:rsidR="00AE56B1" w:rsidRPr="000E62B2" w:rsidRDefault="00AE56B1">
      <w:pPr>
        <w:rPr>
          <w:rFonts w:ascii="Arial" w:hAnsi="Arial" w:cs="Arial"/>
          <w:szCs w:val="22"/>
          <w:lang w:val="el-GR"/>
        </w:rPr>
      </w:pPr>
    </w:p>
    <w:p w14:paraId="18C8F740" w14:textId="77777777" w:rsidR="00AE56B1" w:rsidRPr="000E62B2" w:rsidRDefault="00147A38">
      <w:pPr>
        <w:rPr>
          <w:rFonts w:ascii="Arial" w:hAnsi="Arial" w:cs="Arial"/>
          <w:color w:val="00000A"/>
          <w:szCs w:val="22"/>
          <w:lang w:val="el-GR" w:bidi="ar"/>
        </w:rPr>
      </w:pPr>
      <w:r w:rsidRPr="000E62B2">
        <w:rPr>
          <w:rFonts w:ascii="Arial" w:hAnsi="Arial" w:cs="Arial"/>
          <w:color w:val="00000A"/>
          <w:szCs w:val="22"/>
          <w:lang w:val="el-GR" w:bidi="ar"/>
        </w:rPr>
        <w:t>Πλήρες εγχειρίδιο συντήρησης του κατασκευαστικού οίκου (</w:t>
      </w:r>
      <w:r w:rsidRPr="000E62B2">
        <w:rPr>
          <w:rFonts w:ascii="Arial" w:hAnsi="Arial" w:cs="Arial"/>
          <w:color w:val="00000A"/>
          <w:szCs w:val="22"/>
          <w:lang w:val="en-US" w:bidi="ar"/>
        </w:rPr>
        <w:t>SERVICE</w:t>
      </w:r>
      <w:r w:rsidRPr="000E62B2">
        <w:rPr>
          <w:rFonts w:ascii="Arial" w:hAnsi="Arial" w:cs="Arial"/>
          <w:color w:val="00000A"/>
          <w:szCs w:val="22"/>
          <w:lang w:val="el-GR" w:bidi="ar"/>
        </w:rPr>
        <w:t xml:space="preserve"> </w:t>
      </w:r>
      <w:r w:rsidRPr="000E62B2">
        <w:rPr>
          <w:rFonts w:ascii="Arial" w:hAnsi="Arial" w:cs="Arial"/>
          <w:color w:val="00000A"/>
          <w:szCs w:val="22"/>
          <w:lang w:val="en-US" w:bidi="ar"/>
        </w:rPr>
        <w:t>MANUAL</w:t>
      </w:r>
      <w:r w:rsidRPr="000E62B2">
        <w:rPr>
          <w:rFonts w:ascii="Arial" w:hAnsi="Arial" w:cs="Arial"/>
          <w:color w:val="00000A"/>
          <w:szCs w:val="22"/>
          <w:lang w:val="el-GR" w:bidi="ar"/>
        </w:rPr>
        <w:t xml:space="preserve">) στην Ελληνική ή Αγγλική γλώσσα σε έντυπη και ηλεκτρονική μορφή θα παραδοθεί στο Τμήμα </w:t>
      </w:r>
      <w:proofErr w:type="spellStart"/>
      <w:r w:rsidRPr="000E62B2">
        <w:rPr>
          <w:rFonts w:ascii="Arial" w:hAnsi="Arial" w:cs="Arial"/>
          <w:color w:val="00000A"/>
          <w:szCs w:val="22"/>
          <w:lang w:val="el-GR" w:bidi="ar"/>
        </w:rPr>
        <w:t>Βιοϊατρικής</w:t>
      </w:r>
      <w:proofErr w:type="spellEnd"/>
      <w:r w:rsidRPr="000E62B2">
        <w:rPr>
          <w:rFonts w:ascii="Arial" w:hAnsi="Arial" w:cs="Arial"/>
          <w:color w:val="00000A"/>
          <w:szCs w:val="22"/>
          <w:lang w:val="el-GR" w:bidi="ar"/>
        </w:rPr>
        <w:t xml:space="preserve"> Τεχνολογίας. </w:t>
      </w:r>
    </w:p>
    <w:p w14:paraId="70C21A1B" w14:textId="77777777" w:rsidR="00AE56B1" w:rsidRPr="000E62B2" w:rsidRDefault="00147A38">
      <w:pPr>
        <w:rPr>
          <w:rFonts w:ascii="Arial" w:hAnsi="Arial" w:cs="Arial"/>
          <w:szCs w:val="22"/>
          <w:lang w:val="el-GR"/>
        </w:rPr>
      </w:pPr>
      <w:r w:rsidRPr="000E62B2">
        <w:rPr>
          <w:rFonts w:ascii="Arial" w:hAnsi="Arial" w:cs="Arial"/>
          <w:b/>
          <w:bCs/>
          <w:color w:val="00000A"/>
          <w:szCs w:val="22"/>
          <w:lang w:val="el-GR" w:bidi="ar"/>
        </w:rPr>
        <w:t>10.</w:t>
      </w:r>
      <w:r w:rsidRPr="000E62B2">
        <w:rPr>
          <w:rFonts w:ascii="Arial" w:hAnsi="Arial" w:cs="Arial"/>
          <w:color w:val="00000A"/>
          <w:szCs w:val="22"/>
          <w:lang w:val="el-GR" w:bidi="ar"/>
        </w:rPr>
        <w:t xml:space="preserve"> Να φέρει </w:t>
      </w:r>
      <w:r w:rsidRPr="000E62B2">
        <w:rPr>
          <w:rFonts w:ascii="Arial" w:hAnsi="Arial" w:cs="Arial"/>
          <w:color w:val="00000A"/>
          <w:szCs w:val="22"/>
          <w:lang w:val="en-US" w:bidi="ar"/>
        </w:rPr>
        <w:t>CE</w:t>
      </w:r>
      <w:r w:rsidRPr="000E62B2">
        <w:rPr>
          <w:rFonts w:ascii="Arial" w:hAnsi="Arial" w:cs="Arial"/>
          <w:color w:val="00000A"/>
          <w:szCs w:val="22"/>
          <w:lang w:val="el-GR" w:bidi="ar"/>
        </w:rPr>
        <w:t xml:space="preserve"> σύμφωνα με την 93/42 </w:t>
      </w:r>
      <w:proofErr w:type="spellStart"/>
      <w:r w:rsidRPr="000E62B2">
        <w:rPr>
          <w:rFonts w:ascii="Arial" w:hAnsi="Arial" w:cs="Arial"/>
          <w:color w:val="00000A"/>
          <w:szCs w:val="22"/>
          <w:lang w:val="el-GR" w:bidi="ar"/>
        </w:rPr>
        <w:t>περι</w:t>
      </w:r>
      <w:proofErr w:type="spellEnd"/>
      <w:r w:rsidRPr="000E62B2">
        <w:rPr>
          <w:rFonts w:ascii="Arial" w:hAnsi="Arial" w:cs="Arial"/>
          <w:color w:val="00000A"/>
          <w:szCs w:val="22"/>
          <w:lang w:val="el-GR" w:bidi="ar"/>
        </w:rPr>
        <w:t xml:space="preserve"> </w:t>
      </w:r>
      <w:proofErr w:type="spellStart"/>
      <w:r w:rsidRPr="000E62B2">
        <w:rPr>
          <w:rFonts w:ascii="Arial" w:hAnsi="Arial" w:cs="Arial"/>
          <w:color w:val="00000A"/>
          <w:szCs w:val="22"/>
          <w:lang w:val="el-GR" w:bidi="ar"/>
        </w:rPr>
        <w:t>ιατροτεχνολικου</w:t>
      </w:r>
      <w:proofErr w:type="spellEnd"/>
      <w:r w:rsidRPr="000E62B2">
        <w:rPr>
          <w:rFonts w:ascii="Arial" w:hAnsi="Arial" w:cs="Arial"/>
          <w:color w:val="00000A"/>
          <w:szCs w:val="22"/>
          <w:lang w:val="el-GR" w:bidi="ar"/>
        </w:rPr>
        <w:t xml:space="preserve"> εξοπλισμού. </w:t>
      </w:r>
    </w:p>
    <w:p w14:paraId="61705F10" w14:textId="77777777" w:rsidR="00AE56B1" w:rsidRPr="000E62B2" w:rsidRDefault="00AE56B1">
      <w:pPr>
        <w:rPr>
          <w:rFonts w:ascii="Arial" w:hAnsi="Arial" w:cs="Arial"/>
          <w:szCs w:val="22"/>
          <w:lang w:val="el-GR"/>
        </w:rPr>
      </w:pPr>
    </w:p>
    <w:p w14:paraId="2EFBE053" w14:textId="77777777" w:rsidR="00AE56B1" w:rsidRPr="000E62B2" w:rsidRDefault="00AE56B1">
      <w:pPr>
        <w:rPr>
          <w:rFonts w:ascii="Arial" w:hAnsi="Arial" w:cs="Arial"/>
          <w:szCs w:val="22"/>
          <w:lang w:val="el-GR"/>
        </w:rPr>
      </w:pPr>
    </w:p>
    <w:p w14:paraId="0FD99F21" w14:textId="77777777" w:rsidR="00AE56B1" w:rsidRPr="000E62B2" w:rsidRDefault="00AE56B1">
      <w:pPr>
        <w:rPr>
          <w:rFonts w:ascii="Arial" w:hAnsi="Arial" w:cs="Arial"/>
          <w:szCs w:val="22"/>
          <w:lang w:val="el-GR"/>
        </w:rPr>
      </w:pPr>
    </w:p>
    <w:p w14:paraId="2ABA79B3" w14:textId="77777777" w:rsidR="00AE56B1" w:rsidRPr="000E62B2" w:rsidRDefault="00AE56B1">
      <w:pPr>
        <w:rPr>
          <w:rFonts w:ascii="Arial" w:hAnsi="Arial" w:cs="Arial"/>
          <w:szCs w:val="22"/>
          <w:lang w:val="el-GR"/>
        </w:rPr>
      </w:pPr>
    </w:p>
    <w:p w14:paraId="4EDB9128" w14:textId="77777777" w:rsidR="00AE56B1" w:rsidRPr="000E62B2" w:rsidRDefault="00AE56B1">
      <w:pPr>
        <w:rPr>
          <w:rFonts w:ascii="Arial" w:hAnsi="Arial" w:cs="Arial"/>
          <w:szCs w:val="22"/>
          <w:lang w:val="el-GR"/>
        </w:rPr>
      </w:pPr>
    </w:p>
    <w:p w14:paraId="585C9029" w14:textId="77777777" w:rsidR="00AE56B1" w:rsidRPr="000E62B2" w:rsidRDefault="00AE56B1">
      <w:pPr>
        <w:rPr>
          <w:rFonts w:ascii="Arial" w:hAnsi="Arial" w:cs="Arial"/>
          <w:szCs w:val="22"/>
          <w:lang w:val="el-GR"/>
        </w:rPr>
      </w:pPr>
    </w:p>
    <w:p w14:paraId="72134C8F" w14:textId="77777777" w:rsidR="00AE56B1" w:rsidRPr="000E62B2" w:rsidRDefault="00AE56B1">
      <w:pPr>
        <w:rPr>
          <w:rFonts w:ascii="Arial" w:hAnsi="Arial" w:cs="Arial"/>
          <w:szCs w:val="22"/>
          <w:lang w:val="el-GR"/>
        </w:rPr>
      </w:pPr>
    </w:p>
    <w:p w14:paraId="696CF7B8" w14:textId="77777777" w:rsidR="00AE56B1" w:rsidRPr="000E62B2" w:rsidRDefault="00AE56B1">
      <w:pPr>
        <w:rPr>
          <w:rFonts w:ascii="Arial" w:hAnsi="Arial" w:cs="Arial"/>
          <w:szCs w:val="22"/>
          <w:lang w:val="el-GR"/>
        </w:rPr>
      </w:pPr>
    </w:p>
    <w:p w14:paraId="14682BBB" w14:textId="77777777" w:rsidR="00AE56B1" w:rsidRPr="000E62B2" w:rsidRDefault="00AE56B1">
      <w:pPr>
        <w:rPr>
          <w:rFonts w:ascii="Arial" w:hAnsi="Arial" w:cs="Arial"/>
          <w:szCs w:val="22"/>
          <w:lang w:val="el-GR"/>
        </w:rPr>
      </w:pPr>
    </w:p>
    <w:p w14:paraId="7B626F42" w14:textId="77777777" w:rsidR="00AE56B1" w:rsidRPr="000E62B2" w:rsidRDefault="00AE56B1">
      <w:pPr>
        <w:rPr>
          <w:rFonts w:ascii="Arial" w:hAnsi="Arial" w:cs="Arial"/>
          <w:szCs w:val="22"/>
          <w:lang w:val="el-GR"/>
        </w:rPr>
      </w:pPr>
    </w:p>
    <w:p w14:paraId="0A533E60" w14:textId="77777777" w:rsidR="00AE56B1" w:rsidRPr="000E62B2" w:rsidRDefault="00AE56B1">
      <w:pPr>
        <w:rPr>
          <w:rFonts w:ascii="Arial" w:hAnsi="Arial" w:cs="Arial"/>
          <w:szCs w:val="22"/>
          <w:lang w:val="el-GR"/>
        </w:rPr>
      </w:pPr>
    </w:p>
    <w:p w14:paraId="368CA50B" w14:textId="77777777" w:rsidR="00AE56B1" w:rsidRPr="000E62B2" w:rsidRDefault="00AE56B1">
      <w:pPr>
        <w:rPr>
          <w:rFonts w:ascii="Arial" w:hAnsi="Arial" w:cs="Arial"/>
          <w:szCs w:val="22"/>
          <w:lang w:val="el-GR"/>
        </w:rPr>
      </w:pPr>
    </w:p>
    <w:p w14:paraId="4CA46B5D" w14:textId="77777777" w:rsidR="00AE56B1" w:rsidRPr="000E62B2" w:rsidRDefault="00AE56B1">
      <w:pPr>
        <w:rPr>
          <w:rFonts w:ascii="Arial" w:hAnsi="Arial" w:cs="Arial"/>
          <w:szCs w:val="22"/>
          <w:lang w:val="el-GR"/>
        </w:rPr>
      </w:pPr>
    </w:p>
    <w:p w14:paraId="5AB7BCDA" w14:textId="77777777" w:rsidR="00AE56B1" w:rsidRPr="000E62B2" w:rsidRDefault="00AE56B1">
      <w:pPr>
        <w:rPr>
          <w:rFonts w:ascii="Arial" w:hAnsi="Arial" w:cs="Arial"/>
          <w:szCs w:val="22"/>
          <w:lang w:val="el-GR"/>
        </w:rPr>
      </w:pPr>
    </w:p>
    <w:p w14:paraId="55D4F0E1" w14:textId="77777777" w:rsidR="00AE56B1" w:rsidRPr="000E62B2" w:rsidRDefault="00AE56B1">
      <w:pPr>
        <w:rPr>
          <w:rFonts w:ascii="Arial" w:hAnsi="Arial" w:cs="Arial"/>
          <w:szCs w:val="22"/>
          <w:lang w:val="el-GR"/>
        </w:rPr>
      </w:pPr>
    </w:p>
    <w:p w14:paraId="6529C0FA" w14:textId="77777777" w:rsidR="00AE56B1" w:rsidRPr="000E62B2" w:rsidRDefault="00AE56B1">
      <w:pPr>
        <w:rPr>
          <w:rFonts w:ascii="Arial" w:hAnsi="Arial" w:cs="Arial"/>
          <w:szCs w:val="22"/>
          <w:lang w:val="el-GR"/>
        </w:rPr>
      </w:pPr>
    </w:p>
    <w:p w14:paraId="0DDD1D7A" w14:textId="77777777" w:rsidR="00AE56B1" w:rsidRPr="000E62B2" w:rsidRDefault="00AE56B1">
      <w:pPr>
        <w:rPr>
          <w:rFonts w:ascii="Arial" w:hAnsi="Arial" w:cs="Arial"/>
          <w:szCs w:val="22"/>
          <w:lang w:val="el-GR"/>
        </w:rPr>
      </w:pPr>
    </w:p>
    <w:p w14:paraId="76C07EF3" w14:textId="77777777" w:rsidR="00AE56B1" w:rsidRPr="000E62B2" w:rsidRDefault="00AE56B1">
      <w:pPr>
        <w:rPr>
          <w:rFonts w:ascii="Arial" w:hAnsi="Arial" w:cs="Arial"/>
          <w:szCs w:val="22"/>
          <w:lang w:val="el-GR"/>
        </w:rPr>
      </w:pPr>
    </w:p>
    <w:p w14:paraId="51D321DE" w14:textId="77777777" w:rsidR="00AE56B1" w:rsidRPr="000E62B2" w:rsidRDefault="00AE56B1">
      <w:pPr>
        <w:rPr>
          <w:rFonts w:ascii="Arial" w:hAnsi="Arial" w:cs="Arial"/>
          <w:szCs w:val="22"/>
          <w:lang w:val="el-GR"/>
        </w:rPr>
      </w:pPr>
    </w:p>
    <w:p w14:paraId="2BC72993" w14:textId="77777777" w:rsidR="00AE56B1" w:rsidRPr="000E62B2" w:rsidRDefault="00AE56B1">
      <w:pPr>
        <w:rPr>
          <w:rFonts w:ascii="Arial" w:hAnsi="Arial" w:cs="Arial"/>
          <w:szCs w:val="22"/>
          <w:lang w:val="el-GR"/>
        </w:rPr>
      </w:pPr>
    </w:p>
    <w:p w14:paraId="1292C3C6" w14:textId="77777777" w:rsidR="00AE56B1" w:rsidRPr="000E62B2" w:rsidRDefault="00AE56B1">
      <w:pPr>
        <w:rPr>
          <w:rFonts w:ascii="Arial" w:hAnsi="Arial" w:cs="Arial"/>
          <w:szCs w:val="22"/>
          <w:lang w:val="el-GR"/>
        </w:rPr>
      </w:pPr>
    </w:p>
    <w:p w14:paraId="236D2E77" w14:textId="77777777" w:rsidR="00AE56B1" w:rsidRPr="000E62B2" w:rsidRDefault="00147A38">
      <w:pPr>
        <w:pStyle w:val="2"/>
        <w:tabs>
          <w:tab w:val="clear" w:pos="567"/>
          <w:tab w:val="left" w:pos="0"/>
        </w:tabs>
        <w:spacing w:before="57" w:after="57"/>
        <w:ind w:left="0" w:firstLine="0"/>
        <w:rPr>
          <w:rFonts w:cs="Arial"/>
          <w:sz w:val="22"/>
          <w:lang w:val="el-GR"/>
        </w:rPr>
      </w:pPr>
      <w:bookmarkStart w:id="192" w:name="_Toc96608797"/>
      <w:bookmarkStart w:id="193" w:name="_Toc92654919"/>
      <w:r w:rsidRPr="000E62B2">
        <w:rPr>
          <w:rFonts w:cs="Arial"/>
          <w:sz w:val="22"/>
          <w:lang w:val="el-GR"/>
        </w:rPr>
        <w:t xml:space="preserve">ΠΑΡΑΡΤΗΜΑ ΙΙI – </w:t>
      </w:r>
      <w:commentRangeStart w:id="194"/>
      <w:r w:rsidRPr="000E62B2">
        <w:rPr>
          <w:rFonts w:cs="Arial"/>
          <w:sz w:val="22"/>
          <w:lang w:val="el-GR"/>
        </w:rPr>
        <w:t xml:space="preserve">ΕΕΕΣ </w:t>
      </w:r>
      <w:commentRangeEnd w:id="194"/>
      <w:r w:rsidRPr="000E62B2">
        <w:rPr>
          <w:rFonts w:cs="Arial"/>
          <w:sz w:val="22"/>
        </w:rPr>
        <w:commentReference w:id="194"/>
      </w:r>
      <w:bookmarkEnd w:id="192"/>
      <w:bookmarkEnd w:id="193"/>
    </w:p>
    <w:p w14:paraId="3E2F341F"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szCs w:val="22"/>
          <w:lang w:val="el-GR"/>
        </w:rPr>
        <w:t>Ο (υπό) φάκελος των δικαιολογητικών συμμετοχής περιλαμβάνει το Ευρωπαϊκό Ενιαίο Έγγραφο Σύμβασης (Ε.Ε.Ε.Σ) σύμφωνα με τα άρθρα 79 και 79</w:t>
      </w:r>
      <w:r w:rsidRPr="000E62B2">
        <w:rPr>
          <w:rFonts w:ascii="Arial" w:eastAsia="Calibri" w:hAnsi="Arial" w:cs="Arial"/>
          <w:szCs w:val="22"/>
          <w:vertAlign w:val="superscript"/>
          <w:lang w:val="el-GR"/>
        </w:rPr>
        <w:t>Α</w:t>
      </w:r>
      <w:r w:rsidRPr="000E62B2">
        <w:rPr>
          <w:rFonts w:ascii="Arial" w:eastAsia="Calibri" w:hAnsi="Arial" w:cs="Arial"/>
          <w:szCs w:val="22"/>
          <w:lang w:val="el-GR"/>
        </w:rPr>
        <w:t xml:space="preserve"> του ν. 4412/2016 και υποβάλλεται σύμφωνα με τις ακόλουθες προβλέψεις: </w:t>
      </w:r>
    </w:p>
    <w:p w14:paraId="33EF5624" w14:textId="77777777" w:rsidR="00AE56B1" w:rsidRPr="000E62B2" w:rsidRDefault="00147A38">
      <w:pPr>
        <w:autoSpaceDE w:val="0"/>
        <w:autoSpaceDN w:val="0"/>
        <w:adjustRightInd w:val="0"/>
        <w:rPr>
          <w:rFonts w:ascii="Arial" w:eastAsia="Calibri" w:hAnsi="Arial" w:cs="Arial"/>
          <w:szCs w:val="22"/>
          <w:u w:val="single"/>
          <w:lang w:val="el-GR"/>
        </w:rPr>
      </w:pPr>
      <w:r w:rsidRPr="000E62B2">
        <w:rPr>
          <w:rFonts w:ascii="Arial" w:eastAsia="Calibri" w:hAnsi="Arial" w:cs="Arial"/>
          <w:szCs w:val="22"/>
          <w:u w:val="single"/>
          <w:lang w:val="el-GR"/>
        </w:rPr>
        <w:t xml:space="preserve">α. Η αναθέτουσα αρχή: </w:t>
      </w:r>
    </w:p>
    <w:p w14:paraId="7FC8647D"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1. </w:t>
      </w:r>
      <w:r w:rsidRPr="000E62B2">
        <w:rPr>
          <w:rFonts w:ascii="Arial" w:eastAsia="Calibri" w:hAnsi="Arial" w:cs="Arial"/>
          <w:szCs w:val="22"/>
          <w:lang w:val="el-GR"/>
        </w:rPr>
        <w:t xml:space="preserve">Δημιουργεί μέσα από την ιστοσελίδα: </w:t>
      </w:r>
    </w:p>
    <w:p w14:paraId="45C3FF34" w14:textId="77777777" w:rsidR="00AE56B1" w:rsidRPr="000E62B2" w:rsidRDefault="00656F9B">
      <w:pPr>
        <w:pStyle w:val="normalwithoutspacing"/>
        <w:spacing w:before="57" w:after="57"/>
        <w:jc w:val="center"/>
        <w:rPr>
          <w:rFonts w:ascii="Arial" w:hAnsi="Arial" w:cs="Arial"/>
          <w:szCs w:val="22"/>
        </w:rPr>
      </w:pPr>
      <w:hyperlink r:id="rId30" w:history="1">
        <w:r w:rsidR="00147A38" w:rsidRPr="000E62B2">
          <w:rPr>
            <w:rStyle w:val="-0"/>
            <w:rFonts w:ascii="Arial" w:hAnsi="Arial" w:cs="Arial"/>
            <w:szCs w:val="22"/>
          </w:rPr>
          <w:t>https://espd.eprocurement.gov.gr/</w:t>
        </w:r>
      </w:hyperlink>
    </w:p>
    <w:p w14:paraId="0B224808"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szCs w:val="22"/>
          <w:lang w:val="el-GR"/>
        </w:rPr>
        <w:t xml:space="preserve">το Ε.Ε.Ε.Σ που καλύπτει τις ανάγκες της παρούσας διακήρυξης, συμπληρώνοντας και επιλέγοντας τα κατάλληλα πεδία. </w:t>
      </w:r>
    </w:p>
    <w:p w14:paraId="3D322217" w14:textId="77777777" w:rsidR="00AE56B1" w:rsidRPr="000E62B2" w:rsidRDefault="00AE56B1">
      <w:pPr>
        <w:autoSpaceDE w:val="0"/>
        <w:autoSpaceDN w:val="0"/>
        <w:adjustRightInd w:val="0"/>
        <w:rPr>
          <w:rFonts w:ascii="Arial" w:eastAsia="Calibri" w:hAnsi="Arial" w:cs="Arial"/>
          <w:b/>
          <w:bCs/>
          <w:szCs w:val="22"/>
          <w:lang w:val="el-GR"/>
        </w:rPr>
      </w:pPr>
    </w:p>
    <w:p w14:paraId="47529543"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2. </w:t>
      </w:r>
      <w:r w:rsidRPr="000E62B2">
        <w:rPr>
          <w:rFonts w:ascii="Arial" w:eastAsia="Calibri" w:hAnsi="Arial" w:cs="Arial"/>
          <w:szCs w:val="22"/>
          <w:lang w:val="el-GR"/>
        </w:rPr>
        <w:t xml:space="preserve">Στο τέλος της διαδικασίας δημιουργίας του Ε.Ε.Ε.Σ, επιλέγει εξαγωγή. </w:t>
      </w:r>
    </w:p>
    <w:p w14:paraId="4634FB10" w14:textId="77777777" w:rsidR="00AE56B1" w:rsidRPr="000E62B2" w:rsidRDefault="00AE56B1">
      <w:pPr>
        <w:autoSpaceDE w:val="0"/>
        <w:autoSpaceDN w:val="0"/>
        <w:adjustRightInd w:val="0"/>
        <w:rPr>
          <w:rFonts w:ascii="Arial" w:eastAsia="Calibri" w:hAnsi="Arial" w:cs="Arial"/>
          <w:szCs w:val="22"/>
          <w:lang w:val="el-GR"/>
        </w:rPr>
      </w:pPr>
    </w:p>
    <w:p w14:paraId="799078D7"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3. </w:t>
      </w:r>
      <w:r w:rsidRPr="000E62B2">
        <w:rPr>
          <w:rFonts w:ascii="Arial" w:eastAsia="Calibri" w:hAnsi="Arial" w:cs="Arial"/>
          <w:szCs w:val="22"/>
          <w:lang w:val="el-GR"/>
        </w:rPr>
        <w:t>Το αρχείο που εξάγεται είναι σε μορφή .</w:t>
      </w:r>
      <w:r w:rsidRPr="000E62B2">
        <w:rPr>
          <w:rFonts w:ascii="Arial" w:eastAsia="Calibri" w:hAnsi="Arial" w:cs="Arial"/>
          <w:szCs w:val="22"/>
        </w:rPr>
        <w:t>xml</w:t>
      </w:r>
      <w:r w:rsidRPr="000E62B2">
        <w:rPr>
          <w:rFonts w:ascii="Arial" w:eastAsia="Calibri" w:hAnsi="Arial" w:cs="Arial"/>
          <w:szCs w:val="22"/>
          <w:lang w:val="el-GR"/>
        </w:rPr>
        <w:t xml:space="preserve"> και δεν είναι αναγνώσιμο (δεν «ανοίγει» με κάποιο γνωστό πρόγραμμα που έχουμε στους Η/Υ). Το αρχείο αυτό το αναρτά στο ΕΣΗΔΗΣ μαζί με τα υπόλοιπα έγγραφα της διακήρυξης. </w:t>
      </w:r>
    </w:p>
    <w:p w14:paraId="3678BCC1" w14:textId="77777777" w:rsidR="00AE56B1" w:rsidRPr="000E62B2" w:rsidRDefault="00AE56B1">
      <w:pPr>
        <w:autoSpaceDE w:val="0"/>
        <w:autoSpaceDN w:val="0"/>
        <w:adjustRightInd w:val="0"/>
        <w:rPr>
          <w:rFonts w:ascii="Arial" w:eastAsia="Calibri" w:hAnsi="Arial" w:cs="Arial"/>
          <w:szCs w:val="22"/>
          <w:lang w:val="el-GR"/>
        </w:rPr>
      </w:pPr>
    </w:p>
    <w:p w14:paraId="50EDFA46" w14:textId="77777777" w:rsidR="00AE56B1" w:rsidRPr="000E62B2" w:rsidRDefault="00147A38">
      <w:pPr>
        <w:autoSpaceDE w:val="0"/>
        <w:autoSpaceDN w:val="0"/>
        <w:adjustRightInd w:val="0"/>
        <w:rPr>
          <w:rFonts w:ascii="Arial" w:eastAsia="Calibri" w:hAnsi="Arial" w:cs="Arial"/>
          <w:szCs w:val="22"/>
          <w:u w:val="single"/>
          <w:lang w:val="el-GR"/>
        </w:rPr>
      </w:pPr>
      <w:r w:rsidRPr="000E62B2">
        <w:rPr>
          <w:rFonts w:ascii="Arial" w:eastAsia="Calibri" w:hAnsi="Arial" w:cs="Arial"/>
          <w:b/>
          <w:bCs/>
          <w:szCs w:val="22"/>
          <w:u w:val="single"/>
          <w:lang w:val="el-GR"/>
        </w:rPr>
        <w:t xml:space="preserve">β. </w:t>
      </w:r>
      <w:r w:rsidRPr="000E62B2">
        <w:rPr>
          <w:rFonts w:ascii="Arial" w:eastAsia="Calibri" w:hAnsi="Arial" w:cs="Arial"/>
          <w:szCs w:val="22"/>
          <w:u w:val="single"/>
          <w:lang w:val="el-GR"/>
        </w:rPr>
        <w:t xml:space="preserve">Ο οικονομικός φορέας: </w:t>
      </w:r>
    </w:p>
    <w:p w14:paraId="54A7382E"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1. </w:t>
      </w:r>
      <w:r w:rsidRPr="000E62B2">
        <w:rPr>
          <w:rFonts w:ascii="Arial" w:eastAsia="Calibri" w:hAnsi="Arial" w:cs="Arial"/>
          <w:szCs w:val="22"/>
          <w:lang w:val="el-GR"/>
        </w:rPr>
        <w:t xml:space="preserve">Πρέπει να «κατεβάσει» το εν λόγω αρχείο από το ΕΣΗΔΗΣ, να το αποθηκεύσει στον Η/Υ του και να μεταβεί στην ιστοσελίδα: </w:t>
      </w:r>
    </w:p>
    <w:p w14:paraId="2E231401" w14:textId="77777777" w:rsidR="00AE56B1" w:rsidRPr="000E62B2" w:rsidRDefault="00656F9B">
      <w:pPr>
        <w:pStyle w:val="normalwithoutspacing"/>
        <w:spacing w:before="57" w:after="57"/>
        <w:jc w:val="center"/>
        <w:rPr>
          <w:rFonts w:ascii="Arial" w:hAnsi="Arial" w:cs="Arial"/>
          <w:szCs w:val="22"/>
        </w:rPr>
      </w:pPr>
      <w:hyperlink r:id="rId31" w:history="1">
        <w:r w:rsidR="00147A38" w:rsidRPr="000E62B2">
          <w:rPr>
            <w:rStyle w:val="-0"/>
            <w:rFonts w:ascii="Arial" w:hAnsi="Arial" w:cs="Arial"/>
            <w:szCs w:val="22"/>
          </w:rPr>
          <w:t>https://espd.eprocurement.gov.gr/</w:t>
        </w:r>
      </w:hyperlink>
    </w:p>
    <w:p w14:paraId="12C3354B"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szCs w:val="22"/>
          <w:lang w:val="el-GR"/>
        </w:rPr>
        <w:t xml:space="preserve">Στην ιστοσελίδα αυτή, πρέπει να επιλέξει «Εισαγωγή Ε.Ε.Ε.Σ» και να «ανεβάσει» το αρχείο του συγκεκριμένου Ε.Ε.Ε.Σ του διαγωνισμού που «κατέβασε» από το ΕΣΗΔΗΣ. </w:t>
      </w:r>
    </w:p>
    <w:p w14:paraId="65E04A4C"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2. </w:t>
      </w:r>
      <w:r w:rsidRPr="000E62B2">
        <w:rPr>
          <w:rFonts w:ascii="Arial" w:eastAsia="Calibri" w:hAnsi="Arial" w:cs="Arial"/>
          <w:szCs w:val="22"/>
          <w:lang w:val="el-GR"/>
        </w:rPr>
        <w:t xml:space="preserve">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 </w:t>
      </w:r>
    </w:p>
    <w:p w14:paraId="688F2D75"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3. </w:t>
      </w:r>
      <w:r w:rsidRPr="000E62B2">
        <w:rPr>
          <w:rFonts w:ascii="Arial" w:eastAsia="Calibri" w:hAnsi="Arial" w:cs="Arial"/>
          <w:szCs w:val="22"/>
          <w:lang w:val="el-GR"/>
        </w:rPr>
        <w:t>Επιλέγει «Εκτύπωση». Το αρχείο εμφανίζεται σε εκτυπώσιμη μορφή και είναι πλέον δυνατή η εκτύπωση του με χρήση κάποιου προγράμματος εκτυπωτή σε μορφή .</w:t>
      </w:r>
      <w:r w:rsidRPr="000E62B2">
        <w:rPr>
          <w:rFonts w:ascii="Arial" w:eastAsia="Calibri" w:hAnsi="Arial" w:cs="Arial"/>
          <w:szCs w:val="22"/>
        </w:rPr>
        <w:t>pdf</w:t>
      </w:r>
      <w:r w:rsidRPr="000E62B2">
        <w:rPr>
          <w:rFonts w:ascii="Arial" w:eastAsia="Calibri" w:hAnsi="Arial" w:cs="Arial"/>
          <w:szCs w:val="22"/>
          <w:lang w:val="el-GR"/>
        </w:rPr>
        <w:t xml:space="preserve">. Σε περιβάλλον </w:t>
      </w:r>
      <w:r w:rsidRPr="000E62B2">
        <w:rPr>
          <w:rFonts w:ascii="Arial" w:eastAsia="Calibri" w:hAnsi="Arial" w:cs="Arial"/>
          <w:szCs w:val="22"/>
        </w:rPr>
        <w:t>Microsoft</w:t>
      </w:r>
      <w:r w:rsidRPr="000E62B2">
        <w:rPr>
          <w:rFonts w:ascii="Arial" w:eastAsia="Calibri" w:hAnsi="Arial" w:cs="Arial"/>
          <w:szCs w:val="22"/>
          <w:lang w:val="el-GR"/>
        </w:rPr>
        <w:t xml:space="preserve"> </w:t>
      </w:r>
      <w:r w:rsidRPr="000E62B2">
        <w:rPr>
          <w:rFonts w:ascii="Arial" w:eastAsia="Calibri" w:hAnsi="Arial" w:cs="Arial"/>
          <w:szCs w:val="22"/>
        </w:rPr>
        <w:t>Windows</w:t>
      </w:r>
      <w:r w:rsidRPr="000E62B2">
        <w:rPr>
          <w:rFonts w:ascii="Arial" w:eastAsia="Calibri" w:hAnsi="Arial" w:cs="Arial"/>
          <w:szCs w:val="22"/>
          <w:lang w:val="el-GR"/>
        </w:rPr>
        <w:t xml:space="preserve">, το </w:t>
      </w:r>
      <w:r w:rsidRPr="000E62B2">
        <w:rPr>
          <w:rFonts w:ascii="Arial" w:eastAsia="Calibri" w:hAnsi="Arial" w:cs="Arial"/>
          <w:szCs w:val="22"/>
        </w:rPr>
        <w:t>e</w:t>
      </w:r>
      <w:r w:rsidRPr="000E62B2">
        <w:rPr>
          <w:rFonts w:ascii="Arial" w:eastAsia="Calibri" w:hAnsi="Arial" w:cs="Arial"/>
          <w:szCs w:val="22"/>
          <w:lang w:val="el-GR"/>
        </w:rPr>
        <w:t xml:space="preserve">Ε.Ε.Ε.Σ μπορεί να εκτυπωθεί ως αρχείο </w:t>
      </w:r>
      <w:r w:rsidRPr="000E62B2">
        <w:rPr>
          <w:rFonts w:ascii="Arial" w:eastAsia="Calibri" w:hAnsi="Arial" w:cs="Arial"/>
          <w:szCs w:val="22"/>
        </w:rPr>
        <w:t>PDF</w:t>
      </w:r>
      <w:r w:rsidRPr="000E62B2">
        <w:rPr>
          <w:rFonts w:ascii="Arial" w:eastAsia="Calibri" w:hAnsi="Arial" w:cs="Arial"/>
          <w:szCs w:val="22"/>
          <w:lang w:val="el-GR"/>
        </w:rPr>
        <w:t xml:space="preserve"> μέσω του </w:t>
      </w:r>
      <w:r w:rsidRPr="000E62B2">
        <w:rPr>
          <w:rFonts w:ascii="Arial" w:eastAsia="Calibri" w:hAnsi="Arial" w:cs="Arial"/>
          <w:szCs w:val="22"/>
        </w:rPr>
        <w:t>Chrome</w:t>
      </w:r>
      <w:r w:rsidRPr="000E62B2">
        <w:rPr>
          <w:rFonts w:ascii="Arial" w:eastAsia="Calibri" w:hAnsi="Arial" w:cs="Arial"/>
          <w:szCs w:val="22"/>
          <w:lang w:val="el-GR"/>
        </w:rPr>
        <w:t xml:space="preserve"> (έχει ήδη ενσωματωμένη λειτουργία εκτύπωσης </w:t>
      </w:r>
      <w:r w:rsidRPr="000E62B2">
        <w:rPr>
          <w:rFonts w:ascii="Arial" w:eastAsia="Calibri" w:hAnsi="Arial" w:cs="Arial"/>
          <w:szCs w:val="22"/>
        </w:rPr>
        <w:t>PDF</w:t>
      </w:r>
      <w:r w:rsidRPr="000E62B2">
        <w:rPr>
          <w:rFonts w:ascii="Arial" w:eastAsia="Calibri" w:hAnsi="Arial" w:cs="Arial"/>
          <w:szCs w:val="22"/>
          <w:lang w:val="el-GR"/>
        </w:rPr>
        <w:t xml:space="preserve">). Διαφορετικά, μπορεί να χρησιμοποιήσει οποιοδήποτε πρόγραμμα δημιουργίας αρχείων </w:t>
      </w:r>
      <w:r w:rsidRPr="000E62B2">
        <w:rPr>
          <w:rFonts w:ascii="Arial" w:eastAsia="Calibri" w:hAnsi="Arial" w:cs="Arial"/>
          <w:szCs w:val="22"/>
        </w:rPr>
        <w:t>PDF</w:t>
      </w:r>
      <w:r w:rsidRPr="000E62B2">
        <w:rPr>
          <w:rFonts w:ascii="Arial" w:eastAsia="Calibri" w:hAnsi="Arial" w:cs="Arial"/>
          <w:szCs w:val="22"/>
          <w:lang w:val="el-GR"/>
        </w:rPr>
        <w:t xml:space="preserve"> που διατίθεται δωρεάν στο διαδίκτυο. Σε περιβάλλον </w:t>
      </w:r>
      <w:r w:rsidRPr="000E62B2">
        <w:rPr>
          <w:rFonts w:ascii="Arial" w:eastAsia="Calibri" w:hAnsi="Arial" w:cs="Arial"/>
          <w:szCs w:val="22"/>
        </w:rPr>
        <w:t>Mac</w:t>
      </w:r>
      <w:r w:rsidRPr="000E62B2">
        <w:rPr>
          <w:rFonts w:ascii="Arial" w:eastAsia="Calibri" w:hAnsi="Arial" w:cs="Arial"/>
          <w:szCs w:val="22"/>
          <w:lang w:val="el-GR"/>
        </w:rPr>
        <w:t xml:space="preserve"> </w:t>
      </w:r>
      <w:r w:rsidRPr="000E62B2">
        <w:rPr>
          <w:rFonts w:ascii="Arial" w:eastAsia="Calibri" w:hAnsi="Arial" w:cs="Arial"/>
          <w:szCs w:val="22"/>
        </w:rPr>
        <w:t>OSX</w:t>
      </w:r>
      <w:r w:rsidRPr="000E62B2">
        <w:rPr>
          <w:rFonts w:ascii="Arial" w:eastAsia="Calibri" w:hAnsi="Arial" w:cs="Arial"/>
          <w:szCs w:val="22"/>
          <w:lang w:val="el-GR"/>
        </w:rPr>
        <w:t xml:space="preserve"> ή </w:t>
      </w:r>
      <w:r w:rsidRPr="000E62B2">
        <w:rPr>
          <w:rFonts w:ascii="Arial" w:eastAsia="Calibri" w:hAnsi="Arial" w:cs="Arial"/>
          <w:szCs w:val="22"/>
        </w:rPr>
        <w:t>Linux</w:t>
      </w:r>
      <w:r w:rsidRPr="000E62B2">
        <w:rPr>
          <w:rFonts w:ascii="Arial" w:eastAsia="Calibri" w:hAnsi="Arial" w:cs="Arial"/>
          <w:szCs w:val="22"/>
          <w:lang w:val="el-GR"/>
        </w:rPr>
        <w:t xml:space="preserve">, το </w:t>
      </w:r>
      <w:r w:rsidRPr="000E62B2">
        <w:rPr>
          <w:rFonts w:ascii="Arial" w:eastAsia="Calibri" w:hAnsi="Arial" w:cs="Arial"/>
          <w:szCs w:val="22"/>
        </w:rPr>
        <w:t>e</w:t>
      </w:r>
      <w:r w:rsidRPr="000E62B2">
        <w:rPr>
          <w:rFonts w:ascii="Arial" w:eastAsia="Calibri" w:hAnsi="Arial" w:cs="Arial"/>
          <w:szCs w:val="22"/>
          <w:lang w:val="el-GR"/>
        </w:rPr>
        <w:t xml:space="preserve">Ε.Ε.Ε.Σ μπορεί να εκτυπωθεί από κάθε </w:t>
      </w:r>
      <w:proofErr w:type="spellStart"/>
      <w:r w:rsidRPr="000E62B2">
        <w:rPr>
          <w:rFonts w:ascii="Arial" w:eastAsia="Calibri" w:hAnsi="Arial" w:cs="Arial"/>
          <w:szCs w:val="22"/>
          <w:lang w:val="el-GR"/>
        </w:rPr>
        <w:t>φυλλομετρητή</w:t>
      </w:r>
      <w:proofErr w:type="spellEnd"/>
      <w:r w:rsidRPr="000E62B2">
        <w:rPr>
          <w:rFonts w:ascii="Arial" w:eastAsia="Calibri" w:hAnsi="Arial" w:cs="Arial"/>
          <w:szCs w:val="22"/>
          <w:lang w:val="el-GR"/>
        </w:rPr>
        <w:t xml:space="preserve">. </w:t>
      </w:r>
    </w:p>
    <w:p w14:paraId="57CFD844"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4. </w:t>
      </w:r>
      <w:r w:rsidRPr="000E62B2">
        <w:rPr>
          <w:rFonts w:ascii="Arial" w:eastAsia="Calibri" w:hAnsi="Arial" w:cs="Arial"/>
          <w:szCs w:val="22"/>
          <w:lang w:val="el-GR"/>
        </w:rPr>
        <w:t>Υπογράφει ψηφιακά το αρχείο .</w:t>
      </w:r>
      <w:r w:rsidRPr="000E62B2">
        <w:rPr>
          <w:rFonts w:ascii="Arial" w:eastAsia="Calibri" w:hAnsi="Arial" w:cs="Arial"/>
          <w:szCs w:val="22"/>
        </w:rPr>
        <w:t>pdf</w:t>
      </w:r>
      <w:r w:rsidRPr="000E62B2">
        <w:rPr>
          <w:rFonts w:ascii="Arial" w:eastAsia="Calibri" w:hAnsi="Arial" w:cs="Arial"/>
          <w:szCs w:val="22"/>
          <w:lang w:val="el-GR"/>
        </w:rPr>
        <w:t xml:space="preserve"> που εκτύπωσε (ακόμη κι αν το έχει υπογράψει ψηφιακά στην ιστοσελίδα). </w:t>
      </w:r>
    </w:p>
    <w:p w14:paraId="5BA87EB8"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b/>
          <w:bCs/>
          <w:szCs w:val="22"/>
          <w:lang w:val="el-GR"/>
        </w:rPr>
        <w:t xml:space="preserve">5. </w:t>
      </w:r>
      <w:r w:rsidRPr="000E62B2">
        <w:rPr>
          <w:rFonts w:ascii="Arial" w:eastAsia="Calibri" w:hAnsi="Arial" w:cs="Arial"/>
          <w:szCs w:val="22"/>
          <w:lang w:val="el-GR"/>
        </w:rPr>
        <w:t xml:space="preserve">Υποβάλλει το αρχείο του Ε.Ε.Ε.Σ στο φάκελο της προσφοράς του με τα δικαιολογητικά συμμετοχής. </w:t>
      </w:r>
    </w:p>
    <w:p w14:paraId="6A1246C3" w14:textId="77777777" w:rsidR="00AE56B1" w:rsidRPr="000E62B2" w:rsidRDefault="00147A38">
      <w:pPr>
        <w:autoSpaceDE w:val="0"/>
        <w:autoSpaceDN w:val="0"/>
        <w:adjustRightInd w:val="0"/>
        <w:rPr>
          <w:rFonts w:ascii="Arial" w:eastAsia="Calibri" w:hAnsi="Arial" w:cs="Arial"/>
          <w:szCs w:val="22"/>
          <w:u w:val="single"/>
          <w:lang w:val="el-GR"/>
        </w:rPr>
      </w:pPr>
      <w:r w:rsidRPr="000E62B2">
        <w:rPr>
          <w:rFonts w:ascii="Arial" w:eastAsia="Calibri" w:hAnsi="Arial" w:cs="Arial"/>
          <w:b/>
          <w:bCs/>
          <w:szCs w:val="22"/>
          <w:u w:val="single"/>
          <w:lang w:val="el-GR"/>
        </w:rPr>
        <w:t xml:space="preserve">γ. </w:t>
      </w:r>
      <w:r w:rsidRPr="000E62B2">
        <w:rPr>
          <w:rFonts w:ascii="Arial" w:eastAsia="Calibri" w:hAnsi="Arial" w:cs="Arial"/>
          <w:szCs w:val="22"/>
          <w:u w:val="single"/>
          <w:lang w:val="el-GR"/>
        </w:rPr>
        <w:t xml:space="preserve">Η Επιτροπή διενέργειας του διαγωνισμού , </w:t>
      </w:r>
    </w:p>
    <w:p w14:paraId="5A319296" w14:textId="77777777" w:rsidR="00AE56B1" w:rsidRPr="000E62B2" w:rsidRDefault="00147A38">
      <w:pPr>
        <w:autoSpaceDE w:val="0"/>
        <w:autoSpaceDN w:val="0"/>
        <w:adjustRightInd w:val="0"/>
        <w:rPr>
          <w:rFonts w:ascii="Arial" w:eastAsia="Calibri" w:hAnsi="Arial" w:cs="Arial"/>
          <w:szCs w:val="22"/>
          <w:lang w:val="el-GR"/>
        </w:rPr>
      </w:pPr>
      <w:r w:rsidRPr="000E62B2">
        <w:rPr>
          <w:rFonts w:ascii="Arial" w:eastAsia="Calibri" w:hAnsi="Arial" w:cs="Arial"/>
          <w:szCs w:val="22"/>
          <w:lang w:val="el-GR"/>
        </w:rPr>
        <w:t xml:space="preserve">Αξιολογεί το Ε.Ε.Ε.Σ  </w:t>
      </w:r>
    </w:p>
    <w:p w14:paraId="3AD165F9" w14:textId="77777777" w:rsidR="00AE56B1" w:rsidRPr="000E62B2" w:rsidRDefault="00147A38">
      <w:pPr>
        <w:numPr>
          <w:ilvl w:val="0"/>
          <w:numId w:val="36"/>
        </w:numPr>
        <w:suppressAutoHyphens w:val="0"/>
        <w:autoSpaceDE w:val="0"/>
        <w:autoSpaceDN w:val="0"/>
        <w:adjustRightInd w:val="0"/>
        <w:spacing w:after="0"/>
        <w:rPr>
          <w:rFonts w:ascii="Arial" w:eastAsia="Calibri" w:hAnsi="Arial" w:cs="Arial"/>
          <w:szCs w:val="22"/>
          <w:lang w:val="el-GR"/>
        </w:rPr>
      </w:pPr>
      <w:r w:rsidRPr="000E62B2">
        <w:rPr>
          <w:rFonts w:ascii="Arial" w:eastAsia="Calibri" w:hAnsi="Arial" w:cs="Arial"/>
          <w:szCs w:val="22"/>
          <w:lang w:val="el-GR"/>
        </w:rPr>
        <w:lastRenderedPageBreak/>
        <w:t xml:space="preserve">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 </w:t>
      </w:r>
    </w:p>
    <w:p w14:paraId="0E41E75D" w14:textId="77777777" w:rsidR="00AE56B1" w:rsidRPr="000E62B2" w:rsidRDefault="00147A38">
      <w:pPr>
        <w:autoSpaceDE w:val="0"/>
        <w:autoSpaceDN w:val="0"/>
        <w:adjustRightInd w:val="0"/>
        <w:ind w:left="993" w:hanging="284"/>
        <w:rPr>
          <w:rFonts w:ascii="Arial" w:eastAsia="Calibri" w:hAnsi="Arial" w:cs="Arial"/>
          <w:szCs w:val="22"/>
          <w:lang w:val="el-GR"/>
        </w:rPr>
      </w:pPr>
      <w:r w:rsidRPr="000E62B2">
        <w:rPr>
          <w:rFonts w:ascii="Arial" w:eastAsia="Calibri" w:hAnsi="Arial" w:cs="Arial"/>
          <w:szCs w:val="22"/>
          <w:lang w:val="el-GR"/>
        </w:rPr>
        <w:t xml:space="preserve">α. Στην περίπτωση που ένας οικονομικός φορέας συμμετέχει </w:t>
      </w:r>
      <w:r w:rsidRPr="000E62B2">
        <w:rPr>
          <w:rFonts w:ascii="Arial" w:eastAsia="Calibri" w:hAnsi="Arial" w:cs="Arial"/>
          <w:szCs w:val="22"/>
          <w:u w:val="single"/>
          <w:lang w:val="el-GR"/>
        </w:rPr>
        <w:t>μόνος</w:t>
      </w:r>
      <w:r w:rsidRPr="000E62B2">
        <w:rPr>
          <w:rFonts w:ascii="Arial" w:eastAsia="Calibri" w:hAnsi="Arial" w:cs="Arial"/>
          <w:szCs w:val="22"/>
          <w:lang w:val="el-GR"/>
        </w:rPr>
        <w:t xml:space="preserve">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14:paraId="11558F77" w14:textId="77777777" w:rsidR="00AE56B1" w:rsidRPr="000E62B2" w:rsidRDefault="00147A38">
      <w:pPr>
        <w:autoSpaceDE w:val="0"/>
        <w:autoSpaceDN w:val="0"/>
        <w:adjustRightInd w:val="0"/>
        <w:ind w:left="993" w:hanging="284"/>
        <w:rPr>
          <w:rFonts w:ascii="Arial" w:eastAsia="Calibri" w:hAnsi="Arial" w:cs="Arial"/>
          <w:szCs w:val="22"/>
          <w:lang w:val="el-GR"/>
        </w:rPr>
      </w:pPr>
      <w:r w:rsidRPr="000E62B2">
        <w:rPr>
          <w:rFonts w:ascii="Arial" w:eastAsia="Calibri" w:hAnsi="Arial" w:cs="Arial"/>
          <w:szCs w:val="22"/>
          <w:lang w:val="el-GR"/>
        </w:rPr>
        <w:t xml:space="preserve">β. Στην περίπτωση που ένας οικονομικός φορέας συμμετέχει </w:t>
      </w:r>
      <w:r w:rsidRPr="000E62B2">
        <w:rPr>
          <w:rFonts w:ascii="Arial" w:eastAsia="Calibri" w:hAnsi="Arial" w:cs="Arial"/>
          <w:szCs w:val="22"/>
          <w:u w:val="single"/>
          <w:lang w:val="el-GR"/>
        </w:rPr>
        <w:t>μόνος</w:t>
      </w:r>
      <w:r w:rsidRPr="000E62B2">
        <w:rPr>
          <w:rFonts w:ascii="Arial" w:eastAsia="Calibri" w:hAnsi="Arial" w:cs="Arial"/>
          <w:szCs w:val="22"/>
          <w:lang w:val="el-GR"/>
        </w:rPr>
        <w:t xml:space="preserve"> του στο διαγωνισμό, </w:t>
      </w:r>
      <w:r w:rsidRPr="000E62B2">
        <w:rPr>
          <w:rFonts w:ascii="Arial" w:eastAsia="Calibri" w:hAnsi="Arial" w:cs="Arial"/>
          <w:szCs w:val="22"/>
          <w:u w:val="single"/>
          <w:lang w:val="el-GR"/>
        </w:rPr>
        <w:t>αλλά</w:t>
      </w:r>
      <w:r w:rsidRPr="000E62B2">
        <w:rPr>
          <w:rFonts w:ascii="Arial" w:eastAsia="Calibri" w:hAnsi="Arial" w:cs="Arial"/>
          <w:szCs w:val="22"/>
          <w:lang w:val="el-GR"/>
        </w:rPr>
        <w:t xml:space="preserve"> στηρίζεται στις ικανότητες μίας ή περισσότερων άλλων οντοτήτων προκειμένου να ανταποκριθεί στα κριτήρια επιλογής, πρέπει να μεριμνά ώστε η Αναθέτουσα Αρχή να λαμβάνει το δικό του Ε.Ε.Ε.Σ μαζί με </w:t>
      </w:r>
      <w:r w:rsidRPr="000E62B2">
        <w:rPr>
          <w:rFonts w:ascii="Arial" w:eastAsia="Calibri" w:hAnsi="Arial" w:cs="Arial"/>
          <w:szCs w:val="22"/>
          <w:u w:val="single"/>
          <w:lang w:val="el-GR"/>
        </w:rPr>
        <w:t>χωριστό</w:t>
      </w:r>
      <w:r w:rsidRPr="000E62B2">
        <w:rPr>
          <w:rFonts w:ascii="Arial" w:eastAsia="Calibri" w:hAnsi="Arial" w:cs="Arial"/>
          <w:szCs w:val="22"/>
          <w:lang w:val="el-GR"/>
        </w:rPr>
        <w:t xml:space="preserve"> Ε.Ε.Ε.Σ, όπου παρατίθενται οι σχετικές πληροφορίες για κάθε μία από τις οντότητες στις οποίες στηρίζεται. </w:t>
      </w:r>
    </w:p>
    <w:p w14:paraId="1A6D6FF2" w14:textId="77777777" w:rsidR="00AE56B1" w:rsidRPr="000E62B2" w:rsidRDefault="00147A38">
      <w:pPr>
        <w:autoSpaceDE w:val="0"/>
        <w:autoSpaceDN w:val="0"/>
        <w:adjustRightInd w:val="0"/>
        <w:ind w:left="993" w:hanging="284"/>
        <w:rPr>
          <w:rFonts w:ascii="Arial" w:eastAsia="Calibri" w:hAnsi="Arial" w:cs="Arial"/>
          <w:szCs w:val="22"/>
          <w:lang w:val="el-GR"/>
        </w:rPr>
      </w:pPr>
      <w:r w:rsidRPr="000E62B2">
        <w:rPr>
          <w:rFonts w:ascii="Arial" w:eastAsia="Calibri" w:hAnsi="Arial" w:cs="Arial"/>
          <w:szCs w:val="22"/>
          <w:lang w:val="el-GR"/>
        </w:rPr>
        <w:t>γ. Στην περίπτωση συμμετοχής στο διαγωνισμό από κοινού ομίλων οικονομικών φορέων (</w:t>
      </w:r>
      <w:proofErr w:type="spellStart"/>
      <w:r w:rsidRPr="000E62B2">
        <w:rPr>
          <w:rFonts w:ascii="Arial" w:eastAsia="Calibri" w:hAnsi="Arial" w:cs="Arial"/>
          <w:szCs w:val="22"/>
          <w:lang w:val="el-GR"/>
        </w:rPr>
        <w:t>λ.χ</w:t>
      </w:r>
      <w:proofErr w:type="spellEnd"/>
      <w:r w:rsidRPr="000E62B2">
        <w:rPr>
          <w:rFonts w:ascii="Arial" w:eastAsia="Calibri" w:hAnsi="Arial" w:cs="Arial"/>
          <w:szCs w:val="22"/>
          <w:lang w:val="el-GR"/>
        </w:rPr>
        <w:t xml:space="preserve"> ενώσεων, κοινοπραξιών, συνεταιρισμών </w:t>
      </w:r>
      <w:proofErr w:type="spellStart"/>
      <w:r w:rsidRPr="000E62B2">
        <w:rPr>
          <w:rFonts w:ascii="Arial" w:eastAsia="Calibri" w:hAnsi="Arial" w:cs="Arial"/>
          <w:szCs w:val="22"/>
          <w:lang w:val="el-GR"/>
        </w:rPr>
        <w:t>κλπ</w:t>
      </w:r>
      <w:proofErr w:type="spellEnd"/>
      <w:r w:rsidRPr="000E62B2">
        <w:rPr>
          <w:rFonts w:ascii="Arial" w:eastAsia="Calibri" w:hAnsi="Arial" w:cs="Arial"/>
          <w:szCs w:val="22"/>
          <w:lang w:val="el-GR"/>
        </w:rPr>
        <w:t xml:space="preserve">), πρέπει να δίνεται, για κάθε έναν συμμετέχοντα οικονομικό φορέα, </w:t>
      </w:r>
      <w:r w:rsidRPr="000E62B2">
        <w:rPr>
          <w:rFonts w:ascii="Arial" w:eastAsia="Calibri" w:hAnsi="Arial" w:cs="Arial"/>
          <w:szCs w:val="22"/>
          <w:u w:val="single"/>
          <w:lang w:val="el-GR"/>
        </w:rPr>
        <w:t>χωριστό</w:t>
      </w:r>
      <w:r w:rsidRPr="000E62B2">
        <w:rPr>
          <w:rFonts w:ascii="Arial" w:eastAsia="Calibri" w:hAnsi="Arial" w:cs="Arial"/>
          <w:szCs w:val="22"/>
          <w:lang w:val="el-GR"/>
        </w:rPr>
        <w:t xml:space="preserve"> Ε.Ε.Ε.Σ, στο οποίο παρατίθενται οι πληροφορίες που απαιτούνται στα μέρη ΙΙ έως </w:t>
      </w:r>
      <w:r w:rsidRPr="000E62B2">
        <w:rPr>
          <w:rFonts w:ascii="Arial" w:eastAsia="Calibri" w:hAnsi="Arial" w:cs="Arial"/>
          <w:szCs w:val="22"/>
        </w:rPr>
        <w:t>V</w:t>
      </w:r>
      <w:r w:rsidRPr="000E62B2">
        <w:rPr>
          <w:rFonts w:ascii="Arial" w:eastAsia="Calibri" w:hAnsi="Arial" w:cs="Arial"/>
          <w:szCs w:val="22"/>
          <w:lang w:val="el-GR"/>
        </w:rPr>
        <w:t xml:space="preserve"> αυτού. </w:t>
      </w:r>
    </w:p>
    <w:p w14:paraId="736C54BA" w14:textId="77777777" w:rsidR="00AE56B1" w:rsidRPr="000E62B2" w:rsidRDefault="00147A38">
      <w:pPr>
        <w:autoSpaceDE w:val="0"/>
        <w:autoSpaceDN w:val="0"/>
        <w:adjustRightInd w:val="0"/>
        <w:ind w:left="993" w:hanging="284"/>
        <w:rPr>
          <w:rFonts w:ascii="Arial" w:eastAsia="Calibri" w:hAnsi="Arial" w:cs="Arial"/>
          <w:szCs w:val="22"/>
          <w:lang w:val="el-GR"/>
        </w:rPr>
      </w:pPr>
      <w:r w:rsidRPr="000E62B2">
        <w:rPr>
          <w:rFonts w:ascii="Arial" w:eastAsia="Calibri" w:hAnsi="Arial" w:cs="Arial"/>
          <w:szCs w:val="22"/>
          <w:lang w:val="el-GR"/>
        </w:rPr>
        <w:t xml:space="preserve">δ. Αναφορικά με τη συμπλήρωση και υπογραφή του Ε.Ε.Ε.Σ ισχύουν τα ακόλουθα: </w:t>
      </w:r>
    </w:p>
    <w:p w14:paraId="1DFB5E28" w14:textId="77777777" w:rsidR="00AE56B1" w:rsidRPr="000E62B2" w:rsidRDefault="00147A38">
      <w:pPr>
        <w:autoSpaceDE w:val="0"/>
        <w:autoSpaceDN w:val="0"/>
        <w:adjustRightInd w:val="0"/>
        <w:ind w:left="1560" w:hanging="426"/>
        <w:rPr>
          <w:rFonts w:ascii="Arial" w:eastAsia="Calibri" w:hAnsi="Arial" w:cs="Arial"/>
          <w:szCs w:val="22"/>
          <w:lang w:val="el-GR"/>
        </w:rPr>
      </w:pPr>
      <w:r w:rsidRPr="000E62B2">
        <w:rPr>
          <w:rFonts w:ascii="Arial" w:eastAsia="Calibri" w:hAnsi="Arial" w:cs="Arial"/>
          <w:szCs w:val="22"/>
          <w:lang w:val="el-GR"/>
        </w:rPr>
        <w:t xml:space="preserve">(1) </w:t>
      </w:r>
      <w:r w:rsidRPr="000E62B2">
        <w:rPr>
          <w:rFonts w:ascii="Arial" w:eastAsia="Calibri" w:hAnsi="Arial" w:cs="Arial"/>
          <w:szCs w:val="22"/>
        </w:rPr>
        <w:t>To</w:t>
      </w:r>
      <w:r w:rsidRPr="000E62B2">
        <w:rPr>
          <w:rFonts w:ascii="Arial" w:eastAsia="Calibri" w:hAnsi="Arial" w:cs="Arial"/>
          <w:szCs w:val="22"/>
          <w:lang w:val="el-GR"/>
        </w:rPr>
        <w:t xml:space="preserve"> Ε.Ε.Ε.Σ συμπληρώνεται και υπογράφεται </w:t>
      </w:r>
      <w:r w:rsidRPr="000E62B2">
        <w:rPr>
          <w:rFonts w:ascii="Arial" w:hAnsi="Arial" w:cs="Arial"/>
          <w:szCs w:val="22"/>
          <w:lang w:val="el-GR"/>
        </w:rPr>
        <w:t>επί ποινή αποκλεισμού από τον εκπρόσωπο του οικονομικού φορέα (Ν.4497/2017).</w:t>
      </w:r>
    </w:p>
    <w:p w14:paraId="4F57DE4D" w14:textId="77777777" w:rsidR="00AE56B1" w:rsidRPr="000E62B2" w:rsidRDefault="00147A38">
      <w:pPr>
        <w:autoSpaceDE w:val="0"/>
        <w:autoSpaceDN w:val="0"/>
        <w:adjustRightInd w:val="0"/>
        <w:ind w:left="1560" w:hanging="426"/>
        <w:rPr>
          <w:rFonts w:ascii="Arial" w:eastAsia="Calibri" w:hAnsi="Arial" w:cs="Arial"/>
          <w:szCs w:val="22"/>
          <w:lang w:val="el-GR"/>
        </w:rPr>
      </w:pPr>
      <w:r w:rsidRPr="000E62B2">
        <w:rPr>
          <w:rFonts w:ascii="Arial" w:eastAsia="Calibri" w:hAnsi="Arial" w:cs="Arial"/>
          <w:szCs w:val="22"/>
          <w:lang w:val="el-GR"/>
        </w:rPr>
        <w:t xml:space="preserve"> (2) Το ίδιο ισχύει και για τα τυχόν Ε.Ε.Ε.Σ που θα υποβληθούν σύμφωνα με τις προβλέψεις των παρ.2 (β-γ) του παρόντος άρθρου </w:t>
      </w:r>
    </w:p>
    <w:p w14:paraId="78F80B88" w14:textId="77777777" w:rsidR="00AE56B1" w:rsidRPr="000E62B2" w:rsidRDefault="00147A38">
      <w:pPr>
        <w:autoSpaceDE w:val="0"/>
        <w:autoSpaceDN w:val="0"/>
        <w:adjustRightInd w:val="0"/>
        <w:ind w:left="1560" w:hanging="426"/>
        <w:rPr>
          <w:rFonts w:ascii="Arial" w:eastAsia="Calibri" w:hAnsi="Arial" w:cs="Arial"/>
          <w:szCs w:val="22"/>
          <w:lang w:val="el-GR"/>
        </w:rPr>
      </w:pPr>
      <w:r w:rsidRPr="000E62B2">
        <w:rPr>
          <w:rFonts w:ascii="Arial" w:eastAsia="Calibri" w:hAnsi="Arial" w:cs="Arial"/>
          <w:szCs w:val="22"/>
          <w:lang w:val="el-GR"/>
        </w:rPr>
        <w:t xml:space="preserve">(3) Κατά το στάδιο υποβολής των δικαιολογητικών κατακύρωσης, σύμφωνα με τη διαδικασία που περιγράφεται στο άρθρο 11,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 </w:t>
      </w:r>
    </w:p>
    <w:p w14:paraId="5EDF5F42" w14:textId="77777777" w:rsidR="00AE56B1" w:rsidRPr="000E62B2" w:rsidRDefault="00147A38">
      <w:pPr>
        <w:autoSpaceDE w:val="0"/>
        <w:autoSpaceDN w:val="0"/>
        <w:adjustRightInd w:val="0"/>
        <w:ind w:left="1560" w:hanging="426"/>
        <w:rPr>
          <w:rFonts w:ascii="Arial" w:eastAsia="Calibri" w:hAnsi="Arial" w:cs="Arial"/>
          <w:szCs w:val="22"/>
          <w:lang w:val="el-GR"/>
        </w:rPr>
      </w:pPr>
      <w:r w:rsidRPr="000E62B2">
        <w:rPr>
          <w:rFonts w:ascii="Arial" w:eastAsia="Calibri" w:hAnsi="Arial" w:cs="Arial"/>
          <w:szCs w:val="22"/>
          <w:lang w:val="el-GR"/>
        </w:rPr>
        <w:t xml:space="preserve">(4) Η ίδια διαδικασία ακολουθείται κατά το στάδιο υποβολής των δικαιολογητικών κατακύρωσης και για τα τυχόν Ε.Ε.Ε.Σ που θα υποβληθούν σύμφωνα με τις προβλέψεις των παραπάνω (β-γ) του παρόντος άρθρου. </w:t>
      </w:r>
    </w:p>
    <w:p w14:paraId="3A5654BF"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 </w:t>
      </w:r>
    </w:p>
    <w:p w14:paraId="1CFE0133" w14:textId="77777777" w:rsidR="00AE56B1" w:rsidRPr="000E62B2" w:rsidRDefault="00AE56B1">
      <w:pPr>
        <w:pStyle w:val="normalwithoutspacing"/>
        <w:spacing w:before="57" w:after="57"/>
        <w:rPr>
          <w:rFonts w:ascii="Arial" w:hAnsi="Arial" w:cs="Arial"/>
          <w:szCs w:val="22"/>
        </w:rPr>
      </w:pPr>
    </w:p>
    <w:p w14:paraId="5780C4E3" w14:textId="77777777" w:rsidR="00AE56B1" w:rsidRPr="000E62B2" w:rsidRDefault="00AE56B1">
      <w:pPr>
        <w:pStyle w:val="normalwithoutspacing"/>
        <w:spacing w:before="57" w:after="57"/>
        <w:rPr>
          <w:rFonts w:ascii="Arial" w:hAnsi="Arial" w:cs="Arial"/>
          <w:szCs w:val="22"/>
        </w:rPr>
      </w:pPr>
    </w:p>
    <w:p w14:paraId="020E1D9F" w14:textId="77777777" w:rsidR="00AE56B1" w:rsidRPr="000E62B2" w:rsidRDefault="00147A38">
      <w:pPr>
        <w:pStyle w:val="2"/>
        <w:tabs>
          <w:tab w:val="clear" w:pos="567"/>
          <w:tab w:val="left" w:pos="0"/>
        </w:tabs>
        <w:spacing w:before="57" w:after="57"/>
        <w:ind w:left="0" w:firstLine="0"/>
        <w:rPr>
          <w:rFonts w:cs="Arial"/>
          <w:sz w:val="22"/>
          <w:lang w:val="el-GR"/>
        </w:rPr>
      </w:pPr>
      <w:r w:rsidRPr="000E62B2">
        <w:rPr>
          <w:rFonts w:cs="Arial"/>
          <w:sz w:val="22"/>
          <w:lang w:val="el-GR"/>
        </w:rPr>
        <w:br w:type="page"/>
      </w:r>
      <w:bookmarkStart w:id="195" w:name="_Toc17184574"/>
      <w:bookmarkStart w:id="196" w:name="_Toc92654920"/>
      <w:bookmarkStart w:id="197" w:name="_Toc96608798"/>
      <w:r w:rsidRPr="000E62B2">
        <w:rPr>
          <w:rFonts w:cs="Arial"/>
          <w:sz w:val="22"/>
          <w:lang w:val="el-GR"/>
        </w:rPr>
        <w:lastRenderedPageBreak/>
        <w:t>ΠΑΡΑΡΤΗΜΑ IV – Φύλλο Συμμόρφωσης</w:t>
      </w:r>
      <w:bookmarkEnd w:id="195"/>
      <w:r w:rsidRPr="000E62B2">
        <w:rPr>
          <w:rFonts w:cs="Arial"/>
          <w:sz w:val="22"/>
          <w:lang w:val="el-GR"/>
        </w:rPr>
        <w:t xml:space="preserve"> (συμπληρώνεται και υποβάλλεται από τους συμμετέχοντες στην τεχνική προσφορά)</w:t>
      </w:r>
      <w:bookmarkEnd w:id="196"/>
      <w:bookmarkEnd w:id="197"/>
      <w:r w:rsidRPr="000E62B2">
        <w:rPr>
          <w:rFonts w:cs="Arial"/>
          <w:sz w:val="22"/>
          <w:lang w:val="el-GR"/>
        </w:rPr>
        <w:t xml:space="preserve"> </w:t>
      </w:r>
    </w:p>
    <w:p w14:paraId="7293187A" w14:textId="77777777" w:rsidR="00AE56B1" w:rsidRPr="000E62B2" w:rsidRDefault="00AE56B1">
      <w:pPr>
        <w:pStyle w:val="6"/>
        <w:rPr>
          <w:rFonts w:ascii="Arial" w:hAnsi="Arial" w:cs="Arial"/>
          <w:lang w:val="el-GR"/>
        </w:rPr>
      </w:pPr>
    </w:p>
    <w:p w14:paraId="101EF79D" w14:textId="77777777" w:rsidR="00AE56B1" w:rsidRPr="000E62B2" w:rsidRDefault="00147A38">
      <w:pPr>
        <w:pStyle w:val="5"/>
        <w:spacing w:line="360" w:lineRule="auto"/>
        <w:ind w:firstLine="0"/>
        <w:rPr>
          <w:rFonts w:ascii="Arial" w:hAnsi="Arial" w:cs="Arial"/>
          <w:b w:val="0"/>
          <w:szCs w:val="22"/>
          <w:lang w:val="el-GR"/>
        </w:rPr>
      </w:pPr>
      <w:bookmarkStart w:id="198" w:name="_Toc92654921"/>
      <w:r w:rsidRPr="000E62B2">
        <w:rPr>
          <w:rFonts w:ascii="Arial" w:hAnsi="Arial" w:cs="Arial"/>
          <w:szCs w:val="22"/>
          <w:lang w:val="el-GR"/>
        </w:rPr>
        <w:t>ΥΠΟΔΕΙΓΜΑΤΑ ΦΥΛΛΩΝ ΣΥΜΜΟΡΦΩΣΗΣ</w:t>
      </w:r>
      <w:bookmarkEnd w:id="198"/>
    </w:p>
    <w:p w14:paraId="0F0DECD3" w14:textId="77777777" w:rsidR="00AE56B1" w:rsidRPr="000E62B2" w:rsidRDefault="00147A38">
      <w:pPr>
        <w:pStyle w:val="6"/>
        <w:spacing w:line="360" w:lineRule="auto"/>
        <w:rPr>
          <w:rFonts w:ascii="Arial" w:hAnsi="Arial" w:cs="Arial"/>
          <w:lang w:val="el-GR"/>
        </w:rPr>
      </w:pPr>
      <w:bookmarkStart w:id="199" w:name="_Toc92654922"/>
      <w:r w:rsidRPr="000E62B2">
        <w:rPr>
          <w:rFonts w:ascii="Arial" w:hAnsi="Arial" w:cs="Arial"/>
          <w:lang w:val="el-GR"/>
        </w:rPr>
        <w:t>ΤΜΗΜΑ 1: ΨΗΦΙΑΚΟ ΑΚΤΙΝΟΛΟΓΙΚΟ ΜΗΧΑΝΗΜΑ</w:t>
      </w:r>
      <w:bookmarkEnd w:id="199"/>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4350"/>
        <w:gridCol w:w="1246"/>
        <w:gridCol w:w="1454"/>
        <w:gridCol w:w="1627"/>
      </w:tblGrid>
      <w:tr w:rsidR="00AE56B1" w:rsidRPr="000E62B2" w14:paraId="27526020" w14:textId="77777777">
        <w:trPr>
          <w:trHeight w:val="1676"/>
        </w:trPr>
        <w:tc>
          <w:tcPr>
            <w:tcW w:w="1595" w:type="dxa"/>
          </w:tcPr>
          <w:p w14:paraId="24430344"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4350" w:type="dxa"/>
          </w:tcPr>
          <w:p w14:paraId="39E10C6A"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246" w:type="dxa"/>
            <w:noWrap/>
          </w:tcPr>
          <w:p w14:paraId="09A607A4"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454" w:type="dxa"/>
            <w:noWrap/>
          </w:tcPr>
          <w:p w14:paraId="417FDCD8"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627" w:type="dxa"/>
            <w:noWrap/>
          </w:tcPr>
          <w:p w14:paraId="61482222"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AE56B1" w:rsidRPr="000E62B2" w14:paraId="5A6B9343" w14:textId="77777777">
        <w:trPr>
          <w:trHeight w:val="773"/>
        </w:trPr>
        <w:tc>
          <w:tcPr>
            <w:tcW w:w="10272" w:type="dxa"/>
            <w:gridSpan w:val="5"/>
          </w:tcPr>
          <w:p w14:paraId="1E3E6313"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hAnsi="Arial" w:cs="Arial"/>
                <w:b/>
                <w:bCs/>
                <w:color w:val="000000"/>
                <w:szCs w:val="22"/>
                <w:lang w:val="el-GR"/>
              </w:rPr>
              <w:t>ΓΕΝΙΚΑ</w:t>
            </w:r>
          </w:p>
        </w:tc>
      </w:tr>
      <w:tr w:rsidR="00AE56B1" w:rsidRPr="000E62B2" w14:paraId="4738878E" w14:textId="77777777">
        <w:trPr>
          <w:trHeight w:val="773"/>
        </w:trPr>
        <w:tc>
          <w:tcPr>
            <w:tcW w:w="1595" w:type="dxa"/>
          </w:tcPr>
          <w:p w14:paraId="6BFD567E" w14:textId="77777777" w:rsidR="00AE56B1" w:rsidRPr="000E62B2" w:rsidRDefault="00147A38">
            <w:pPr>
              <w:widowControl w:val="0"/>
              <w:spacing w:line="360" w:lineRule="auto"/>
              <w:rPr>
                <w:rFonts w:ascii="Arial" w:hAnsi="Arial" w:cs="Arial"/>
                <w:b/>
                <w:bCs/>
                <w:color w:val="000000"/>
                <w:szCs w:val="22"/>
                <w:lang w:val="en-US"/>
              </w:rPr>
            </w:pPr>
            <w:r w:rsidRPr="000E62B2">
              <w:rPr>
                <w:rFonts w:ascii="Arial" w:hAnsi="Arial" w:cs="Arial"/>
                <w:b/>
                <w:bCs/>
                <w:color w:val="000000"/>
                <w:szCs w:val="22"/>
                <w:lang w:val="en-US"/>
              </w:rPr>
              <w:t>1.</w:t>
            </w:r>
          </w:p>
        </w:tc>
        <w:tc>
          <w:tcPr>
            <w:tcW w:w="4350" w:type="dxa"/>
          </w:tcPr>
          <w:p w14:paraId="70EC01DA" w14:textId="77777777" w:rsidR="00AE56B1" w:rsidRPr="000E62B2" w:rsidRDefault="00147A38">
            <w:pPr>
              <w:widowControl w:val="0"/>
              <w:rPr>
                <w:rFonts w:ascii="Arial" w:hAnsi="Arial" w:cs="Arial"/>
                <w:szCs w:val="22"/>
                <w:lang w:val="el-GR"/>
              </w:rPr>
            </w:pPr>
            <w:r w:rsidRPr="000E62B2">
              <w:rPr>
                <w:rFonts w:ascii="Arial" w:hAnsi="Arial" w:cs="Arial"/>
                <w:szCs w:val="22"/>
                <w:lang w:val="el-GR"/>
              </w:rPr>
              <w:t>1.</w:t>
            </w:r>
            <w:r w:rsidRPr="000E62B2">
              <w:rPr>
                <w:rFonts w:ascii="Arial" w:hAnsi="Arial" w:cs="Arial"/>
                <w:color w:val="000000"/>
                <w:szCs w:val="22"/>
                <w:lang w:val="el-GR"/>
              </w:rPr>
              <w:t xml:space="preserve"> </w:t>
            </w:r>
            <w:r w:rsidRPr="000E62B2">
              <w:rPr>
                <w:rFonts w:ascii="Arial" w:hAnsi="Arial" w:cs="Arial"/>
                <w:szCs w:val="22"/>
                <w:lang w:val="el-GR"/>
              </w:rPr>
              <w:t>Ψηφιακό ακτινολογικό συγκρότημα, σύγχρονης τεχνολογίας, κατάλληλο για βαριά</w:t>
            </w:r>
            <w:r w:rsidRPr="000E62B2">
              <w:rPr>
                <w:rFonts w:ascii="Arial" w:hAnsi="Arial" w:cs="Arial"/>
                <w:szCs w:val="22"/>
                <w:lang w:val="el-GR"/>
              </w:rPr>
              <w:br/>
              <w:t>νοσοκομειακή χρήση σε περιβάλλον ΤΕΠ.</w:t>
            </w:r>
          </w:p>
        </w:tc>
        <w:tc>
          <w:tcPr>
            <w:tcW w:w="1246" w:type="dxa"/>
            <w:noWrap/>
          </w:tcPr>
          <w:p w14:paraId="290FFF8F" w14:textId="77777777" w:rsidR="00AE56B1" w:rsidRPr="000E62B2" w:rsidRDefault="00147A38">
            <w:pPr>
              <w:widowControl w:val="0"/>
              <w:spacing w:line="360" w:lineRule="auto"/>
              <w:rPr>
                <w:rFonts w:ascii="Arial" w:hAnsi="Arial" w:cs="Arial"/>
                <w:bCs/>
                <w:color w:val="000000"/>
                <w:szCs w:val="22"/>
                <w:lang w:val="el-GR"/>
              </w:rPr>
            </w:pPr>
            <w:r w:rsidRPr="000E62B2">
              <w:rPr>
                <w:rFonts w:ascii="Arial" w:hAnsi="Arial" w:cs="Arial"/>
                <w:bCs/>
                <w:color w:val="000000"/>
                <w:szCs w:val="22"/>
                <w:lang w:val="el-GR"/>
              </w:rPr>
              <w:t>ΝΑΙ</w:t>
            </w:r>
          </w:p>
        </w:tc>
        <w:tc>
          <w:tcPr>
            <w:tcW w:w="1454" w:type="dxa"/>
            <w:noWrap/>
          </w:tcPr>
          <w:p w14:paraId="65CBD20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74683BB"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FDDA42E" w14:textId="77777777">
        <w:trPr>
          <w:trHeight w:val="773"/>
        </w:trPr>
        <w:tc>
          <w:tcPr>
            <w:tcW w:w="1595" w:type="dxa"/>
            <w:vMerge w:val="restart"/>
          </w:tcPr>
          <w:p w14:paraId="5EB53EA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A30A3D7" w14:textId="77777777" w:rsidR="00AE56B1" w:rsidRPr="000E62B2" w:rsidRDefault="00147A38">
            <w:pPr>
              <w:widowControl w:val="0"/>
              <w:rPr>
                <w:rFonts w:ascii="Arial" w:hAnsi="Arial" w:cs="Arial"/>
                <w:b/>
                <w:szCs w:val="22"/>
                <w:lang w:val="el-GR"/>
              </w:rPr>
            </w:pPr>
            <w:r w:rsidRPr="000E62B2">
              <w:rPr>
                <w:rFonts w:ascii="Arial" w:hAnsi="Arial" w:cs="Arial"/>
                <w:szCs w:val="22"/>
                <w:lang w:val="el-GR"/>
              </w:rPr>
              <w:t xml:space="preserve">2.Γεννήτρια </w:t>
            </w:r>
            <w:proofErr w:type="spellStart"/>
            <w:r w:rsidRPr="000E62B2">
              <w:rPr>
                <w:rFonts w:ascii="Arial" w:hAnsi="Arial" w:cs="Arial"/>
                <w:szCs w:val="22"/>
                <w:lang w:val="el-GR"/>
              </w:rPr>
              <w:t>πολυκορυφών</w:t>
            </w:r>
            <w:proofErr w:type="spellEnd"/>
            <w:r w:rsidRPr="000E62B2">
              <w:rPr>
                <w:rFonts w:ascii="Arial" w:hAnsi="Arial" w:cs="Arial"/>
                <w:szCs w:val="22"/>
                <w:lang w:val="el-GR"/>
              </w:rPr>
              <w:t>, σύγχρονης τεχνολογίας, η οποία να αναφερθεί</w:t>
            </w:r>
          </w:p>
        </w:tc>
        <w:tc>
          <w:tcPr>
            <w:tcW w:w="1246" w:type="dxa"/>
            <w:noWrap/>
          </w:tcPr>
          <w:p w14:paraId="670A6AE3" w14:textId="77777777" w:rsidR="00AE56B1" w:rsidRPr="000E62B2" w:rsidRDefault="00147A38">
            <w:pPr>
              <w:widowControl w:val="0"/>
              <w:spacing w:line="360" w:lineRule="auto"/>
              <w:rPr>
                <w:rFonts w:ascii="Arial" w:hAnsi="Arial" w:cs="Arial"/>
                <w:bCs/>
                <w:color w:val="000000"/>
                <w:szCs w:val="22"/>
                <w:lang w:val="el-GR"/>
              </w:rPr>
            </w:pPr>
            <w:r w:rsidRPr="000E62B2">
              <w:rPr>
                <w:rFonts w:ascii="Arial" w:hAnsi="Arial" w:cs="Arial"/>
                <w:bCs/>
                <w:color w:val="000000"/>
                <w:szCs w:val="22"/>
                <w:lang w:val="el-GR"/>
              </w:rPr>
              <w:t>ΝΑΙ</w:t>
            </w:r>
          </w:p>
        </w:tc>
        <w:tc>
          <w:tcPr>
            <w:tcW w:w="1454" w:type="dxa"/>
            <w:noWrap/>
          </w:tcPr>
          <w:p w14:paraId="15B36301"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DE9DD5B"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3D749FC" w14:textId="77777777">
        <w:trPr>
          <w:trHeight w:val="773"/>
        </w:trPr>
        <w:tc>
          <w:tcPr>
            <w:tcW w:w="1595" w:type="dxa"/>
            <w:vMerge/>
          </w:tcPr>
          <w:p w14:paraId="64F0546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72E399A9" w14:textId="77777777" w:rsidR="00AE56B1" w:rsidRPr="000E62B2" w:rsidRDefault="00147A38">
            <w:pPr>
              <w:widowControl w:val="0"/>
              <w:spacing w:line="360" w:lineRule="auto"/>
              <w:rPr>
                <w:rFonts w:ascii="Arial" w:hAnsi="Arial" w:cs="Arial"/>
                <w:szCs w:val="22"/>
                <w:lang w:val="el-GR"/>
              </w:rPr>
            </w:pPr>
            <w:r w:rsidRPr="000E62B2">
              <w:rPr>
                <w:rFonts w:ascii="Arial" w:hAnsi="Arial" w:cs="Arial"/>
                <w:szCs w:val="22"/>
                <w:lang w:val="el-GR"/>
              </w:rPr>
              <w:t>3.</w:t>
            </w:r>
            <w:r w:rsidRPr="000E62B2">
              <w:rPr>
                <w:rFonts w:ascii="Arial" w:hAnsi="Arial" w:cs="Arial"/>
                <w:szCs w:val="22"/>
                <w:lang w:val="el-GR"/>
              </w:rPr>
              <w:tab/>
              <w:t xml:space="preserve">Μονάδα Ακτινών </w:t>
            </w:r>
            <w:r w:rsidRPr="000E62B2">
              <w:rPr>
                <w:rFonts w:ascii="Arial" w:hAnsi="Arial" w:cs="Arial"/>
                <w:szCs w:val="22"/>
                <w:lang w:val="en-US"/>
              </w:rPr>
              <w:t>X</w:t>
            </w:r>
            <w:r w:rsidRPr="000E62B2">
              <w:rPr>
                <w:rFonts w:ascii="Arial" w:hAnsi="Arial" w:cs="Arial"/>
                <w:szCs w:val="22"/>
                <w:lang w:val="el-GR"/>
              </w:rPr>
              <w:t xml:space="preserve"> με ακτινολογική λυχνία</w:t>
            </w:r>
          </w:p>
        </w:tc>
        <w:tc>
          <w:tcPr>
            <w:tcW w:w="1246" w:type="dxa"/>
            <w:noWrap/>
          </w:tcPr>
          <w:p w14:paraId="208ACDDA" w14:textId="77777777" w:rsidR="00AE56B1" w:rsidRPr="000E62B2" w:rsidRDefault="00147A38">
            <w:pPr>
              <w:widowControl w:val="0"/>
              <w:rPr>
                <w:rFonts w:ascii="Arial" w:hAnsi="Arial" w:cs="Arial"/>
                <w:szCs w:val="22"/>
              </w:rPr>
            </w:pPr>
            <w:r w:rsidRPr="000E62B2">
              <w:rPr>
                <w:rFonts w:ascii="Arial" w:hAnsi="Arial" w:cs="Arial"/>
                <w:bCs/>
                <w:color w:val="000000"/>
                <w:szCs w:val="22"/>
                <w:lang w:val="el-GR"/>
              </w:rPr>
              <w:t>ΝΑΙ</w:t>
            </w:r>
          </w:p>
        </w:tc>
        <w:tc>
          <w:tcPr>
            <w:tcW w:w="1454" w:type="dxa"/>
            <w:noWrap/>
          </w:tcPr>
          <w:p w14:paraId="0807D594"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2F9936C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D956542" w14:textId="77777777">
        <w:trPr>
          <w:trHeight w:val="773"/>
        </w:trPr>
        <w:tc>
          <w:tcPr>
            <w:tcW w:w="1595" w:type="dxa"/>
            <w:vMerge/>
          </w:tcPr>
          <w:p w14:paraId="153E0C4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86A07CB" w14:textId="77777777" w:rsidR="00AE56B1" w:rsidRPr="000E62B2" w:rsidRDefault="00147A38">
            <w:pPr>
              <w:widowControl w:val="0"/>
              <w:spacing w:line="360" w:lineRule="auto"/>
              <w:rPr>
                <w:rFonts w:ascii="Arial" w:hAnsi="Arial" w:cs="Arial"/>
                <w:szCs w:val="22"/>
                <w:lang w:val="el-GR"/>
              </w:rPr>
            </w:pPr>
            <w:r w:rsidRPr="000E62B2">
              <w:rPr>
                <w:rFonts w:ascii="Arial" w:hAnsi="Arial" w:cs="Arial"/>
                <w:szCs w:val="22"/>
                <w:lang w:val="el-GR"/>
              </w:rPr>
              <w:t>4.Ακτινοδιαγνωστική τράπεζα με σταθερό ψηφιακό ανιχνευτή</w:t>
            </w:r>
          </w:p>
        </w:tc>
        <w:tc>
          <w:tcPr>
            <w:tcW w:w="1246" w:type="dxa"/>
            <w:noWrap/>
          </w:tcPr>
          <w:p w14:paraId="66B99DDB" w14:textId="77777777" w:rsidR="00AE56B1" w:rsidRPr="000E62B2" w:rsidRDefault="00147A38">
            <w:pPr>
              <w:widowControl w:val="0"/>
              <w:rPr>
                <w:rFonts w:ascii="Arial" w:hAnsi="Arial" w:cs="Arial"/>
                <w:szCs w:val="22"/>
              </w:rPr>
            </w:pPr>
            <w:r w:rsidRPr="000E62B2">
              <w:rPr>
                <w:rFonts w:ascii="Arial" w:hAnsi="Arial" w:cs="Arial"/>
                <w:bCs/>
                <w:color w:val="000000"/>
                <w:szCs w:val="22"/>
                <w:lang w:val="el-GR"/>
              </w:rPr>
              <w:t>ΝΑΙ</w:t>
            </w:r>
          </w:p>
        </w:tc>
        <w:tc>
          <w:tcPr>
            <w:tcW w:w="1454" w:type="dxa"/>
            <w:noWrap/>
          </w:tcPr>
          <w:p w14:paraId="79E9D3B7"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A6C08A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3608038" w14:textId="77777777">
        <w:trPr>
          <w:trHeight w:val="773"/>
        </w:trPr>
        <w:tc>
          <w:tcPr>
            <w:tcW w:w="1595" w:type="dxa"/>
            <w:vMerge/>
          </w:tcPr>
          <w:p w14:paraId="275A665A"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2154836" w14:textId="77777777" w:rsidR="00AE56B1" w:rsidRPr="000E62B2" w:rsidRDefault="00147A38">
            <w:pPr>
              <w:widowControl w:val="0"/>
              <w:spacing w:line="360" w:lineRule="auto"/>
              <w:rPr>
                <w:rFonts w:ascii="Arial" w:hAnsi="Arial" w:cs="Arial"/>
                <w:szCs w:val="22"/>
                <w:lang w:val="el-GR"/>
              </w:rPr>
            </w:pPr>
            <w:r w:rsidRPr="000E62B2">
              <w:rPr>
                <w:rFonts w:ascii="Arial" w:hAnsi="Arial" w:cs="Arial"/>
                <w:szCs w:val="22"/>
                <w:lang w:val="el-GR"/>
              </w:rPr>
              <w:t xml:space="preserve">5.Όρθιο </w:t>
            </w:r>
            <w:r w:rsidRPr="000E62B2">
              <w:rPr>
                <w:rFonts w:ascii="Arial" w:hAnsi="Arial" w:cs="Arial"/>
                <w:szCs w:val="22"/>
                <w:lang w:val="en-US"/>
              </w:rPr>
              <w:t>bucky</w:t>
            </w:r>
            <w:r w:rsidRPr="000E62B2">
              <w:rPr>
                <w:rFonts w:ascii="Arial" w:hAnsi="Arial" w:cs="Arial"/>
                <w:szCs w:val="22"/>
                <w:lang w:val="el-GR"/>
              </w:rPr>
              <w:t xml:space="preserve"> με σταθερό ψηφιακό ανιχνευτή</w:t>
            </w:r>
          </w:p>
        </w:tc>
        <w:tc>
          <w:tcPr>
            <w:tcW w:w="1246" w:type="dxa"/>
            <w:noWrap/>
          </w:tcPr>
          <w:p w14:paraId="15801E54" w14:textId="77777777" w:rsidR="00AE56B1" w:rsidRPr="000E62B2" w:rsidRDefault="00147A38">
            <w:pPr>
              <w:widowControl w:val="0"/>
              <w:rPr>
                <w:rFonts w:ascii="Arial" w:hAnsi="Arial" w:cs="Arial"/>
                <w:szCs w:val="22"/>
              </w:rPr>
            </w:pPr>
            <w:r w:rsidRPr="000E62B2">
              <w:rPr>
                <w:rFonts w:ascii="Arial" w:hAnsi="Arial" w:cs="Arial"/>
                <w:bCs/>
                <w:color w:val="000000"/>
                <w:szCs w:val="22"/>
                <w:lang w:val="el-GR"/>
              </w:rPr>
              <w:t>ΝΑΙ</w:t>
            </w:r>
          </w:p>
        </w:tc>
        <w:tc>
          <w:tcPr>
            <w:tcW w:w="1454" w:type="dxa"/>
            <w:noWrap/>
          </w:tcPr>
          <w:p w14:paraId="6F1846C4"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15FCDA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A87A605" w14:textId="77777777">
        <w:trPr>
          <w:trHeight w:val="773"/>
        </w:trPr>
        <w:tc>
          <w:tcPr>
            <w:tcW w:w="1595" w:type="dxa"/>
            <w:vMerge/>
          </w:tcPr>
          <w:p w14:paraId="482398F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8AF4306" w14:textId="77777777" w:rsidR="00AE56B1" w:rsidRPr="000E62B2" w:rsidRDefault="00147A38">
            <w:pPr>
              <w:widowControl w:val="0"/>
              <w:spacing w:line="360" w:lineRule="auto"/>
              <w:rPr>
                <w:rFonts w:ascii="Arial" w:hAnsi="Arial" w:cs="Arial"/>
                <w:szCs w:val="22"/>
                <w:lang w:val="el-GR"/>
              </w:rPr>
            </w:pPr>
            <w:r w:rsidRPr="000E62B2">
              <w:rPr>
                <w:rFonts w:ascii="Arial" w:hAnsi="Arial" w:cs="Arial"/>
                <w:szCs w:val="22"/>
                <w:lang w:val="el-GR"/>
              </w:rPr>
              <w:t>6.Σταθμό λήψης, αποθήκευσης &amp; επεξεργασίας ψηφιακών εικόνων</w:t>
            </w:r>
          </w:p>
        </w:tc>
        <w:tc>
          <w:tcPr>
            <w:tcW w:w="1246" w:type="dxa"/>
            <w:noWrap/>
          </w:tcPr>
          <w:p w14:paraId="16AAFF1F" w14:textId="77777777" w:rsidR="00AE56B1" w:rsidRPr="000E62B2" w:rsidRDefault="00147A38">
            <w:pPr>
              <w:widowControl w:val="0"/>
              <w:rPr>
                <w:rFonts w:ascii="Arial" w:hAnsi="Arial" w:cs="Arial"/>
                <w:szCs w:val="22"/>
              </w:rPr>
            </w:pPr>
            <w:r w:rsidRPr="000E62B2">
              <w:rPr>
                <w:rFonts w:ascii="Arial" w:hAnsi="Arial" w:cs="Arial"/>
                <w:bCs/>
                <w:color w:val="000000"/>
                <w:szCs w:val="22"/>
                <w:lang w:val="el-GR"/>
              </w:rPr>
              <w:t>ΝΑΙ</w:t>
            </w:r>
          </w:p>
        </w:tc>
        <w:tc>
          <w:tcPr>
            <w:tcW w:w="1454" w:type="dxa"/>
            <w:noWrap/>
          </w:tcPr>
          <w:p w14:paraId="3909F5B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E255DAD" w14:textId="77777777" w:rsidR="00AE56B1" w:rsidRPr="000E62B2" w:rsidRDefault="00AE56B1">
            <w:pPr>
              <w:widowControl w:val="0"/>
              <w:spacing w:line="360" w:lineRule="auto"/>
              <w:rPr>
                <w:rFonts w:ascii="Arial" w:hAnsi="Arial" w:cs="Arial"/>
                <w:bCs/>
                <w:color w:val="00B050"/>
                <w:szCs w:val="22"/>
                <w:lang w:val="el-GR"/>
              </w:rPr>
            </w:pPr>
          </w:p>
        </w:tc>
      </w:tr>
      <w:tr w:rsidR="00AE56B1" w:rsidRPr="00C8120D" w14:paraId="77F9E675" w14:textId="77777777">
        <w:trPr>
          <w:trHeight w:val="773"/>
        </w:trPr>
        <w:tc>
          <w:tcPr>
            <w:tcW w:w="10272" w:type="dxa"/>
            <w:gridSpan w:val="5"/>
          </w:tcPr>
          <w:p w14:paraId="10F8BE13" w14:textId="77777777" w:rsidR="00AE56B1" w:rsidRPr="000E62B2" w:rsidRDefault="00147A38">
            <w:pPr>
              <w:widowControl w:val="0"/>
              <w:suppressAutoHyphens w:val="0"/>
              <w:spacing w:after="200" w:line="276" w:lineRule="auto"/>
              <w:jc w:val="center"/>
              <w:rPr>
                <w:rFonts w:ascii="Arial" w:eastAsia="Calibri" w:hAnsi="Arial" w:cs="Arial"/>
                <w:b/>
                <w:bCs/>
                <w:szCs w:val="22"/>
                <w:lang w:val="el-GR" w:eastAsia="en-US"/>
              </w:rPr>
            </w:pPr>
            <w:r w:rsidRPr="000E62B2">
              <w:rPr>
                <w:rFonts w:ascii="Arial" w:eastAsia="Calibri" w:hAnsi="Arial" w:cs="Arial"/>
                <w:b/>
                <w:bCs/>
                <w:szCs w:val="22"/>
                <w:lang w:val="el-GR" w:eastAsia="en-US"/>
              </w:rPr>
              <w:t>ΤΥΠΟΣ Β (ΔΙΠΛΟΥ ΨΗΦΙΑΚΟΥ ΑΝΙΧΝΕΥΤΗ)- ΓΕΝΝΗΤΡΙΑ ΑΚΤΙΝΩΝ Χ</w:t>
            </w:r>
          </w:p>
          <w:p w14:paraId="31A0917B"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64D28C2" w14:textId="77777777">
        <w:trPr>
          <w:trHeight w:val="773"/>
        </w:trPr>
        <w:tc>
          <w:tcPr>
            <w:tcW w:w="1595" w:type="dxa"/>
            <w:vMerge w:val="restart"/>
          </w:tcPr>
          <w:p w14:paraId="490B215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B0B1D23"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 xml:space="preserve">1.1.Τύπος γεννήτριας </w:t>
            </w:r>
            <w:proofErr w:type="spellStart"/>
            <w:r w:rsidRPr="000E62B2">
              <w:rPr>
                <w:rFonts w:ascii="Arial" w:hAnsi="Arial" w:cs="Arial"/>
                <w:bCs/>
                <w:szCs w:val="22"/>
                <w:lang w:val="el-GR"/>
              </w:rPr>
              <w:t>Πολυκορυφών</w:t>
            </w:r>
            <w:proofErr w:type="spellEnd"/>
            <w:r w:rsidRPr="000E62B2">
              <w:rPr>
                <w:rFonts w:ascii="Arial" w:hAnsi="Arial" w:cs="Arial"/>
                <w:bCs/>
                <w:szCs w:val="22"/>
                <w:lang w:val="el-GR"/>
              </w:rPr>
              <w:t xml:space="preserve">, </w:t>
            </w:r>
          </w:p>
          <w:p w14:paraId="04699E56"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σύγχρονης τεχνολογίας, η οποία να αναφερθεί</w:t>
            </w:r>
          </w:p>
        </w:tc>
        <w:tc>
          <w:tcPr>
            <w:tcW w:w="1246" w:type="dxa"/>
            <w:noWrap/>
          </w:tcPr>
          <w:p w14:paraId="62EBFBD1"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12287212"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4ACDAA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90064D0" w14:textId="77777777">
        <w:trPr>
          <w:trHeight w:val="773"/>
        </w:trPr>
        <w:tc>
          <w:tcPr>
            <w:tcW w:w="1595" w:type="dxa"/>
            <w:vMerge/>
          </w:tcPr>
          <w:p w14:paraId="3921907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7B0E878"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1.2.</w:t>
            </w:r>
            <w:r w:rsidRPr="000E62B2">
              <w:rPr>
                <w:rFonts w:ascii="Arial" w:hAnsi="Arial" w:cs="Arial"/>
                <w:bCs/>
                <w:szCs w:val="22"/>
                <w:lang w:val="el-GR"/>
              </w:rPr>
              <w:tab/>
              <w:t xml:space="preserve">Ισχύς </w:t>
            </w:r>
            <w:r w:rsidRPr="000E62B2">
              <w:rPr>
                <w:rFonts w:ascii="Arial" w:hAnsi="Arial" w:cs="Arial"/>
                <w:bCs/>
                <w:szCs w:val="22"/>
                <w:lang w:val="en-US"/>
              </w:rPr>
              <w:t>kW</w:t>
            </w:r>
            <w:r w:rsidRPr="000E62B2">
              <w:rPr>
                <w:rFonts w:ascii="Arial" w:hAnsi="Arial" w:cs="Arial"/>
                <w:bCs/>
                <w:szCs w:val="22"/>
                <w:lang w:val="el-GR"/>
              </w:rPr>
              <w:tab/>
              <w:t>≥ 80</w:t>
            </w:r>
            <w:r w:rsidRPr="000E62B2">
              <w:rPr>
                <w:rFonts w:ascii="Arial" w:hAnsi="Arial" w:cs="Arial"/>
                <w:bCs/>
                <w:szCs w:val="22"/>
                <w:lang w:val="en-US"/>
              </w:rPr>
              <w:t>kW</w:t>
            </w:r>
          </w:p>
        </w:tc>
        <w:tc>
          <w:tcPr>
            <w:tcW w:w="1246" w:type="dxa"/>
            <w:noWrap/>
          </w:tcPr>
          <w:p w14:paraId="38D3345D"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198C956D"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14D2E9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E731E3E" w14:textId="77777777">
        <w:trPr>
          <w:trHeight w:val="773"/>
        </w:trPr>
        <w:tc>
          <w:tcPr>
            <w:tcW w:w="1595" w:type="dxa"/>
            <w:vMerge/>
          </w:tcPr>
          <w:p w14:paraId="2F286E3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D19B223" w14:textId="77777777" w:rsidR="00AE56B1" w:rsidRPr="000E62B2" w:rsidRDefault="00AE56B1">
            <w:pPr>
              <w:widowControl w:val="0"/>
              <w:spacing w:after="0" w:line="360" w:lineRule="auto"/>
              <w:jc w:val="left"/>
              <w:rPr>
                <w:rFonts w:ascii="Arial" w:hAnsi="Arial" w:cs="Arial"/>
                <w:bCs/>
                <w:szCs w:val="22"/>
                <w:lang w:val="el-GR"/>
              </w:rPr>
            </w:pPr>
          </w:p>
          <w:p w14:paraId="1DD3C75A"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1.3.</w:t>
            </w:r>
            <w:r w:rsidRPr="000E62B2">
              <w:rPr>
                <w:rFonts w:ascii="Arial" w:hAnsi="Arial" w:cs="Arial"/>
                <w:bCs/>
                <w:szCs w:val="22"/>
                <w:lang w:val="el-GR"/>
              </w:rPr>
              <w:tab/>
              <w:t>Ανατομικά προγράμματα</w:t>
            </w:r>
            <w:r w:rsidRPr="000E62B2">
              <w:rPr>
                <w:rFonts w:ascii="Arial" w:hAnsi="Arial" w:cs="Arial"/>
                <w:bCs/>
                <w:szCs w:val="22"/>
                <w:lang w:val="el-GR"/>
              </w:rPr>
              <w:tab/>
              <w:t>(Να αναφερθούν)</w:t>
            </w:r>
          </w:p>
        </w:tc>
        <w:tc>
          <w:tcPr>
            <w:tcW w:w="1246" w:type="dxa"/>
            <w:noWrap/>
          </w:tcPr>
          <w:p w14:paraId="60938AFB"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17479D5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16D055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D540157" w14:textId="77777777">
        <w:trPr>
          <w:trHeight w:val="773"/>
        </w:trPr>
        <w:tc>
          <w:tcPr>
            <w:tcW w:w="1595" w:type="dxa"/>
            <w:vMerge/>
          </w:tcPr>
          <w:p w14:paraId="615C147A"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48A7200"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1.4.</w:t>
            </w:r>
            <w:r w:rsidRPr="000E62B2">
              <w:rPr>
                <w:rFonts w:ascii="Arial" w:hAnsi="Arial" w:cs="Arial"/>
                <w:bCs/>
                <w:szCs w:val="22"/>
                <w:lang w:val="el-GR"/>
              </w:rPr>
              <w:tab/>
              <w:t>Αυτόματη ρύθμιση εκθέσεως (</w:t>
            </w:r>
            <w:r w:rsidRPr="000E62B2">
              <w:rPr>
                <w:rFonts w:ascii="Arial" w:hAnsi="Arial" w:cs="Arial"/>
                <w:bCs/>
                <w:szCs w:val="22"/>
                <w:lang w:val="en-US"/>
              </w:rPr>
              <w:t>AEC</w:t>
            </w:r>
            <w:r w:rsidRPr="000E62B2">
              <w:rPr>
                <w:rFonts w:ascii="Arial" w:hAnsi="Arial" w:cs="Arial"/>
                <w:bCs/>
                <w:szCs w:val="22"/>
                <w:lang w:val="el-GR"/>
              </w:rPr>
              <w:t>)</w:t>
            </w:r>
            <w:r w:rsidRPr="000E62B2">
              <w:rPr>
                <w:rFonts w:ascii="Arial" w:hAnsi="Arial" w:cs="Arial"/>
                <w:bCs/>
                <w:szCs w:val="22"/>
                <w:lang w:val="el-GR"/>
              </w:rPr>
              <w:tab/>
            </w:r>
          </w:p>
        </w:tc>
        <w:tc>
          <w:tcPr>
            <w:tcW w:w="1246" w:type="dxa"/>
            <w:noWrap/>
          </w:tcPr>
          <w:p w14:paraId="6E443021"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48F762CA"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595C28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3198FEB" w14:textId="77777777">
        <w:trPr>
          <w:trHeight w:val="773"/>
        </w:trPr>
        <w:tc>
          <w:tcPr>
            <w:tcW w:w="1595" w:type="dxa"/>
            <w:vMerge/>
          </w:tcPr>
          <w:p w14:paraId="4AC45A1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9C03AEE"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1.5.</w:t>
            </w:r>
            <w:r w:rsidRPr="000E62B2">
              <w:rPr>
                <w:rFonts w:ascii="Arial" w:hAnsi="Arial" w:cs="Arial"/>
                <w:bCs/>
                <w:szCs w:val="22"/>
                <w:lang w:val="el-GR"/>
              </w:rPr>
              <w:tab/>
              <w:t xml:space="preserve">Εύρος τιμών υψηλής τάσης, </w:t>
            </w:r>
            <w:proofErr w:type="spellStart"/>
            <w:r w:rsidRPr="000E62B2">
              <w:rPr>
                <w:rFonts w:ascii="Arial" w:hAnsi="Arial" w:cs="Arial"/>
                <w:bCs/>
                <w:szCs w:val="22"/>
                <w:lang w:val="en-US"/>
              </w:rPr>
              <w:t>kVp</w:t>
            </w:r>
            <w:proofErr w:type="spellEnd"/>
            <w:r w:rsidRPr="000E62B2">
              <w:rPr>
                <w:rFonts w:ascii="Arial" w:hAnsi="Arial" w:cs="Arial"/>
                <w:bCs/>
                <w:szCs w:val="22"/>
                <w:lang w:val="el-GR"/>
              </w:rPr>
              <w:tab/>
              <w:t xml:space="preserve">50- 150 </w:t>
            </w:r>
            <w:proofErr w:type="spellStart"/>
            <w:r w:rsidRPr="000E62B2">
              <w:rPr>
                <w:rFonts w:ascii="Arial" w:hAnsi="Arial" w:cs="Arial"/>
                <w:bCs/>
                <w:szCs w:val="22"/>
                <w:lang w:val="en-US"/>
              </w:rPr>
              <w:t>kVp</w:t>
            </w:r>
            <w:proofErr w:type="spellEnd"/>
          </w:p>
        </w:tc>
        <w:tc>
          <w:tcPr>
            <w:tcW w:w="1246" w:type="dxa"/>
            <w:noWrap/>
          </w:tcPr>
          <w:p w14:paraId="0EA1A6DD"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6A8B1D1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5E6D22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577383F" w14:textId="77777777">
        <w:trPr>
          <w:trHeight w:val="773"/>
        </w:trPr>
        <w:tc>
          <w:tcPr>
            <w:tcW w:w="1595" w:type="dxa"/>
            <w:vMerge/>
          </w:tcPr>
          <w:p w14:paraId="76B2EB2E"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8F5487C"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1.6.</w:t>
            </w:r>
            <w:r w:rsidRPr="000E62B2">
              <w:rPr>
                <w:rFonts w:ascii="Arial" w:hAnsi="Arial" w:cs="Arial"/>
                <w:bCs/>
                <w:szCs w:val="22"/>
                <w:lang w:val="el-GR"/>
              </w:rPr>
              <w:tab/>
              <w:t xml:space="preserve">Μέγιστη τιμή </w:t>
            </w:r>
            <w:r w:rsidRPr="000E62B2">
              <w:rPr>
                <w:rFonts w:ascii="Arial" w:hAnsi="Arial" w:cs="Arial"/>
                <w:bCs/>
                <w:szCs w:val="22"/>
                <w:lang w:val="en-US"/>
              </w:rPr>
              <w:t>mA</w:t>
            </w:r>
            <w:r w:rsidRPr="000E62B2">
              <w:rPr>
                <w:rFonts w:ascii="Arial" w:hAnsi="Arial" w:cs="Arial"/>
                <w:bCs/>
                <w:szCs w:val="22"/>
                <w:lang w:val="el-GR"/>
              </w:rPr>
              <w:tab/>
              <w:t>1000</w:t>
            </w:r>
            <w:r w:rsidRPr="000E62B2">
              <w:rPr>
                <w:rFonts w:ascii="Arial" w:hAnsi="Arial" w:cs="Arial"/>
                <w:bCs/>
                <w:szCs w:val="22"/>
                <w:lang w:val="en-US"/>
              </w:rPr>
              <w:t>mA</w:t>
            </w:r>
          </w:p>
        </w:tc>
        <w:tc>
          <w:tcPr>
            <w:tcW w:w="1246" w:type="dxa"/>
            <w:noWrap/>
          </w:tcPr>
          <w:p w14:paraId="04EA91CB" w14:textId="77777777" w:rsidR="00AE56B1" w:rsidRPr="000E62B2" w:rsidRDefault="00147A38">
            <w:pPr>
              <w:widowControl w:val="0"/>
              <w:rPr>
                <w:rFonts w:ascii="Arial" w:hAnsi="Arial" w:cs="Arial"/>
                <w:szCs w:val="22"/>
              </w:rPr>
            </w:pPr>
            <w:r w:rsidRPr="000E62B2">
              <w:rPr>
                <w:rFonts w:ascii="Arial" w:hAnsi="Arial" w:cs="Arial"/>
                <w:szCs w:val="22"/>
              </w:rPr>
              <w:t>ΝΑΙ</w:t>
            </w:r>
          </w:p>
        </w:tc>
        <w:tc>
          <w:tcPr>
            <w:tcW w:w="1454" w:type="dxa"/>
            <w:noWrap/>
          </w:tcPr>
          <w:p w14:paraId="35E7DCE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B137B8B"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039199B" w14:textId="77777777">
        <w:trPr>
          <w:trHeight w:val="773"/>
        </w:trPr>
        <w:tc>
          <w:tcPr>
            <w:tcW w:w="1595" w:type="dxa"/>
            <w:vMerge/>
          </w:tcPr>
          <w:p w14:paraId="59B59DEE"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7789385"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1.7.</w:t>
            </w:r>
            <w:r w:rsidRPr="000E62B2">
              <w:rPr>
                <w:rFonts w:ascii="Arial" w:hAnsi="Arial" w:cs="Arial"/>
                <w:bCs/>
                <w:szCs w:val="22"/>
                <w:lang w:val="el-GR"/>
              </w:rPr>
              <w:tab/>
              <w:t xml:space="preserve">Εύρος </w:t>
            </w:r>
            <w:proofErr w:type="spellStart"/>
            <w:r w:rsidRPr="000E62B2">
              <w:rPr>
                <w:rFonts w:ascii="Arial" w:hAnsi="Arial" w:cs="Arial"/>
                <w:bCs/>
                <w:szCs w:val="22"/>
                <w:lang w:val="en-US"/>
              </w:rPr>
              <w:t>mAs</w:t>
            </w:r>
            <w:proofErr w:type="spellEnd"/>
            <w:r w:rsidRPr="000E62B2">
              <w:rPr>
                <w:rFonts w:ascii="Arial" w:hAnsi="Arial" w:cs="Arial"/>
                <w:bCs/>
                <w:szCs w:val="22"/>
                <w:lang w:val="el-GR"/>
              </w:rPr>
              <w:tab/>
            </w:r>
          </w:p>
          <w:p w14:paraId="57C029E9"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(Να αναφερθεί)</w:t>
            </w:r>
          </w:p>
        </w:tc>
        <w:tc>
          <w:tcPr>
            <w:tcW w:w="1246" w:type="dxa"/>
            <w:noWrap/>
          </w:tcPr>
          <w:p w14:paraId="0214AC4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E2126E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8DF793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32B4EA6" w14:textId="77777777">
        <w:trPr>
          <w:trHeight w:val="773"/>
        </w:trPr>
        <w:tc>
          <w:tcPr>
            <w:tcW w:w="1595" w:type="dxa"/>
            <w:vMerge/>
          </w:tcPr>
          <w:p w14:paraId="299809C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8BAFEAA"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1.8.</w:t>
            </w:r>
            <w:r w:rsidRPr="000E62B2">
              <w:rPr>
                <w:rFonts w:ascii="Arial" w:hAnsi="Arial" w:cs="Arial"/>
                <w:bCs/>
                <w:szCs w:val="22"/>
                <w:lang w:val="el-GR"/>
              </w:rPr>
              <w:tab/>
              <w:t>Διαδοχικές λήψεις &amp; αυτόματη συνένωση</w:t>
            </w:r>
          </w:p>
          <w:p w14:paraId="48C8A7E8"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l-GR"/>
              </w:rPr>
              <w:t>εικόνων για επιμηκυμένη κάλυψη (</w:t>
            </w:r>
            <w:proofErr w:type="spellStart"/>
            <w:r w:rsidRPr="000E62B2">
              <w:rPr>
                <w:rFonts w:ascii="Arial" w:hAnsi="Arial" w:cs="Arial"/>
                <w:bCs/>
                <w:szCs w:val="22"/>
                <w:lang w:val="en-US"/>
              </w:rPr>
              <w:t>stiching</w:t>
            </w:r>
            <w:proofErr w:type="spellEnd"/>
            <w:r w:rsidRPr="000E62B2">
              <w:rPr>
                <w:rFonts w:ascii="Arial" w:hAnsi="Arial" w:cs="Arial"/>
                <w:bCs/>
                <w:szCs w:val="22"/>
                <w:lang w:val="el-GR"/>
              </w:rPr>
              <w:t>)</w:t>
            </w:r>
            <w:r w:rsidRPr="000E62B2">
              <w:rPr>
                <w:rFonts w:ascii="Arial" w:hAnsi="Arial" w:cs="Arial"/>
                <w:bCs/>
                <w:szCs w:val="22"/>
                <w:lang w:val="el-GR"/>
              </w:rPr>
              <w:tab/>
            </w:r>
          </w:p>
          <w:p w14:paraId="54DE5B8D" w14:textId="77777777" w:rsidR="00AE56B1" w:rsidRPr="000E62B2" w:rsidRDefault="00147A38">
            <w:pPr>
              <w:widowControl w:val="0"/>
              <w:spacing w:after="0" w:line="360" w:lineRule="auto"/>
              <w:jc w:val="left"/>
              <w:rPr>
                <w:rFonts w:ascii="Arial" w:hAnsi="Arial" w:cs="Arial"/>
                <w:bCs/>
                <w:szCs w:val="22"/>
                <w:lang w:val="el-GR"/>
              </w:rPr>
            </w:pPr>
            <w:r w:rsidRPr="000E62B2">
              <w:rPr>
                <w:rFonts w:ascii="Arial" w:hAnsi="Arial" w:cs="Arial"/>
                <w:bCs/>
                <w:szCs w:val="22"/>
                <w:lang w:val="en-US"/>
              </w:rPr>
              <w:t>(</w:t>
            </w:r>
            <w:r w:rsidRPr="000E62B2">
              <w:rPr>
                <w:rFonts w:ascii="Arial" w:hAnsi="Arial" w:cs="Arial"/>
                <w:bCs/>
                <w:szCs w:val="22"/>
                <w:lang w:val="el-GR"/>
              </w:rPr>
              <w:t>Ν</w:t>
            </w:r>
            <w:r w:rsidRPr="000E62B2">
              <w:rPr>
                <w:rFonts w:ascii="Arial" w:hAnsi="Arial" w:cs="Arial"/>
                <w:bCs/>
                <w:szCs w:val="22"/>
                <w:lang w:val="en-US"/>
              </w:rPr>
              <w:t>α ανα</w:t>
            </w:r>
            <w:proofErr w:type="spellStart"/>
            <w:r w:rsidRPr="000E62B2">
              <w:rPr>
                <w:rFonts w:ascii="Arial" w:hAnsi="Arial" w:cs="Arial"/>
                <w:bCs/>
                <w:szCs w:val="22"/>
                <w:lang w:val="en-US"/>
              </w:rPr>
              <w:t>φερθεί</w:t>
            </w:r>
            <w:proofErr w:type="spellEnd"/>
            <w:r w:rsidRPr="000E62B2">
              <w:rPr>
                <w:rFonts w:ascii="Arial" w:hAnsi="Arial" w:cs="Arial"/>
                <w:bCs/>
                <w:szCs w:val="22"/>
                <w:lang w:val="en-US"/>
              </w:rPr>
              <w:t>)</w:t>
            </w:r>
          </w:p>
        </w:tc>
        <w:tc>
          <w:tcPr>
            <w:tcW w:w="1246" w:type="dxa"/>
            <w:noWrap/>
          </w:tcPr>
          <w:p w14:paraId="716B1C1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35229A51"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B86F32A" w14:textId="77777777" w:rsidR="00AE56B1" w:rsidRPr="000E62B2" w:rsidRDefault="00AE56B1">
            <w:pPr>
              <w:widowControl w:val="0"/>
              <w:spacing w:line="360" w:lineRule="auto"/>
              <w:rPr>
                <w:rFonts w:ascii="Arial" w:hAnsi="Arial" w:cs="Arial"/>
                <w:bCs/>
                <w:color w:val="00B050"/>
                <w:szCs w:val="22"/>
                <w:lang w:val="el-GR"/>
              </w:rPr>
            </w:pPr>
          </w:p>
        </w:tc>
      </w:tr>
      <w:tr w:rsidR="00AE56B1" w:rsidRPr="00C8120D" w14:paraId="16EDC067" w14:textId="77777777">
        <w:trPr>
          <w:trHeight w:val="773"/>
        </w:trPr>
        <w:tc>
          <w:tcPr>
            <w:tcW w:w="10272" w:type="dxa"/>
            <w:gridSpan w:val="5"/>
          </w:tcPr>
          <w:p w14:paraId="3F751F94" w14:textId="77777777" w:rsidR="00AE56B1" w:rsidRPr="000E62B2" w:rsidRDefault="00147A38">
            <w:pPr>
              <w:widowControl w:val="0"/>
              <w:spacing w:after="0" w:line="360" w:lineRule="auto"/>
              <w:jc w:val="center"/>
              <w:rPr>
                <w:rFonts w:ascii="Arial" w:hAnsi="Arial" w:cs="Arial"/>
                <w:b/>
                <w:bCs/>
                <w:szCs w:val="22"/>
                <w:lang w:val="el-GR"/>
              </w:rPr>
            </w:pPr>
            <w:r w:rsidRPr="000E62B2">
              <w:rPr>
                <w:rFonts w:ascii="Arial" w:hAnsi="Arial" w:cs="Arial"/>
                <w:b/>
                <w:bCs/>
                <w:szCs w:val="22"/>
                <w:lang w:val="el-GR"/>
              </w:rPr>
              <w:t xml:space="preserve">ΜΟΝΑΔΑ ΑΚΤΙΝΩΝ </w:t>
            </w:r>
            <w:r w:rsidRPr="000E62B2">
              <w:rPr>
                <w:rFonts w:ascii="Arial" w:hAnsi="Arial" w:cs="Arial"/>
                <w:b/>
                <w:bCs/>
                <w:szCs w:val="22"/>
                <w:lang w:val="en-US"/>
              </w:rPr>
              <w:t>X</w:t>
            </w:r>
            <w:r w:rsidRPr="000E62B2">
              <w:rPr>
                <w:rFonts w:ascii="Arial" w:hAnsi="Arial" w:cs="Arial"/>
                <w:b/>
                <w:bCs/>
                <w:szCs w:val="22"/>
                <w:lang w:val="el-GR"/>
              </w:rPr>
              <w:t xml:space="preserve"> (ΑΝΑΡΤΗΣΗ ΟΡΟΦΗΣ) ΜΕ ΑΚΤΙΝΟΛΟΓΙΚΗ ΛΥΧΝΙΑ.</w:t>
            </w:r>
          </w:p>
          <w:p w14:paraId="0B49527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112B8AE" w14:textId="77777777">
        <w:trPr>
          <w:trHeight w:val="773"/>
        </w:trPr>
        <w:tc>
          <w:tcPr>
            <w:tcW w:w="1595" w:type="dxa"/>
          </w:tcPr>
          <w:p w14:paraId="39FAFE18"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CF2ADEA" w14:textId="77777777" w:rsidR="00AE56B1" w:rsidRPr="000E62B2" w:rsidRDefault="00147A38">
            <w:pPr>
              <w:widowControl w:val="0"/>
              <w:spacing w:after="0"/>
              <w:jc w:val="left"/>
              <w:rPr>
                <w:rFonts w:ascii="Arial" w:hAnsi="Arial" w:cs="Arial"/>
                <w:bCs/>
                <w:szCs w:val="22"/>
                <w:lang w:val="el-GR"/>
              </w:rPr>
            </w:pPr>
            <w:r w:rsidRPr="000E62B2">
              <w:rPr>
                <w:rFonts w:ascii="Arial" w:hAnsi="Arial" w:cs="Arial"/>
                <w:bCs/>
                <w:szCs w:val="22"/>
                <w:lang w:val="el-GR"/>
              </w:rPr>
              <w:t>2.1.</w:t>
            </w:r>
            <w:r w:rsidRPr="000E62B2">
              <w:rPr>
                <w:rFonts w:ascii="Arial" w:hAnsi="Arial" w:cs="Arial"/>
                <w:bCs/>
                <w:szCs w:val="22"/>
                <w:lang w:val="el-GR"/>
              </w:rPr>
              <w:tab/>
              <w:t>Ανάρτηση οροφής λυχνίας</w:t>
            </w:r>
            <w:r w:rsidRPr="000E62B2">
              <w:rPr>
                <w:rFonts w:ascii="Arial" w:hAnsi="Arial" w:cs="Arial"/>
                <w:bCs/>
                <w:szCs w:val="22"/>
                <w:lang w:val="el-GR"/>
              </w:rPr>
              <w:tab/>
            </w:r>
          </w:p>
          <w:p w14:paraId="3506E9FC" w14:textId="77777777" w:rsidR="00AE56B1" w:rsidRPr="000E62B2" w:rsidRDefault="00AE56B1">
            <w:pPr>
              <w:widowControl w:val="0"/>
              <w:rPr>
                <w:rFonts w:ascii="Arial" w:hAnsi="Arial" w:cs="Arial"/>
                <w:szCs w:val="22"/>
                <w:lang w:val="el-GR"/>
              </w:rPr>
            </w:pPr>
          </w:p>
        </w:tc>
        <w:tc>
          <w:tcPr>
            <w:tcW w:w="1246" w:type="dxa"/>
            <w:noWrap/>
          </w:tcPr>
          <w:p w14:paraId="654B4BA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4A3119A"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EE70E0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14091F7" w14:textId="77777777">
        <w:trPr>
          <w:trHeight w:val="773"/>
        </w:trPr>
        <w:tc>
          <w:tcPr>
            <w:tcW w:w="1595" w:type="dxa"/>
            <w:vMerge w:val="restart"/>
          </w:tcPr>
          <w:p w14:paraId="1643A848"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C9B870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2.1.1</w:t>
            </w:r>
            <w:r w:rsidRPr="000E62B2">
              <w:rPr>
                <w:rFonts w:ascii="Arial" w:hAnsi="Arial" w:cs="Arial"/>
                <w:bCs/>
                <w:szCs w:val="22"/>
                <w:lang w:val="el-GR"/>
              </w:rPr>
              <w:tab/>
              <w:t>Διαμήκης κίνηση Τουλάχιστο 300cm</w:t>
            </w:r>
          </w:p>
        </w:tc>
        <w:tc>
          <w:tcPr>
            <w:tcW w:w="1246" w:type="dxa"/>
            <w:noWrap/>
          </w:tcPr>
          <w:p w14:paraId="3599071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4AB0EEF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0CD5B9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4B9CF7B" w14:textId="77777777">
        <w:trPr>
          <w:trHeight w:val="773"/>
        </w:trPr>
        <w:tc>
          <w:tcPr>
            <w:tcW w:w="1595" w:type="dxa"/>
            <w:vMerge/>
          </w:tcPr>
          <w:p w14:paraId="052C9B35"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B4B037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2.1.2.</w:t>
            </w:r>
            <w:r w:rsidRPr="000E62B2">
              <w:rPr>
                <w:rFonts w:ascii="Arial" w:hAnsi="Arial" w:cs="Arial"/>
                <w:bCs/>
                <w:szCs w:val="22"/>
                <w:lang w:val="el-GR"/>
              </w:rPr>
              <w:tab/>
              <w:t>Εγκάρσια κίνηση Τουλάχιστον 190cm</w:t>
            </w:r>
          </w:p>
          <w:p w14:paraId="27D0C373" w14:textId="77777777" w:rsidR="00AE56B1" w:rsidRPr="000E62B2" w:rsidRDefault="00AE56B1">
            <w:pPr>
              <w:widowControl w:val="0"/>
              <w:spacing w:line="360" w:lineRule="auto"/>
              <w:rPr>
                <w:rFonts w:ascii="Arial" w:hAnsi="Arial" w:cs="Arial"/>
                <w:bCs/>
                <w:szCs w:val="22"/>
                <w:lang w:val="el-GR"/>
              </w:rPr>
            </w:pPr>
          </w:p>
        </w:tc>
        <w:tc>
          <w:tcPr>
            <w:tcW w:w="1246" w:type="dxa"/>
            <w:noWrap/>
          </w:tcPr>
          <w:p w14:paraId="0EE6D6B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48C8E0D5"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D6632D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532CBD9" w14:textId="77777777">
        <w:trPr>
          <w:trHeight w:val="773"/>
        </w:trPr>
        <w:tc>
          <w:tcPr>
            <w:tcW w:w="1595" w:type="dxa"/>
            <w:vMerge/>
          </w:tcPr>
          <w:p w14:paraId="575965F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BA8BA9A"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2.1.3.</w:t>
            </w:r>
            <w:r w:rsidRPr="000E62B2">
              <w:rPr>
                <w:rFonts w:ascii="Arial" w:hAnsi="Arial" w:cs="Arial"/>
                <w:bCs/>
                <w:szCs w:val="22"/>
                <w:lang w:val="el-GR"/>
              </w:rPr>
              <w:tab/>
              <w:t>Καθ’ ύψος κίνηση</w:t>
            </w:r>
            <w:r w:rsidRPr="000E62B2">
              <w:rPr>
                <w:rFonts w:ascii="Arial" w:hAnsi="Arial" w:cs="Arial"/>
                <w:bCs/>
                <w:szCs w:val="22"/>
                <w:lang w:val="el-GR"/>
              </w:rPr>
              <w:tab/>
            </w:r>
          </w:p>
          <w:p w14:paraId="330B5693"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 xml:space="preserve">Τουλάχιστον 157 </w:t>
            </w:r>
            <w:proofErr w:type="spellStart"/>
            <w:r w:rsidRPr="000E62B2">
              <w:rPr>
                <w:rFonts w:ascii="Arial" w:hAnsi="Arial" w:cs="Arial"/>
                <w:bCs/>
                <w:szCs w:val="22"/>
                <w:lang w:val="el-GR"/>
              </w:rPr>
              <w:t>cm</w:t>
            </w:r>
            <w:proofErr w:type="spellEnd"/>
          </w:p>
        </w:tc>
        <w:tc>
          <w:tcPr>
            <w:tcW w:w="1246" w:type="dxa"/>
            <w:noWrap/>
          </w:tcPr>
          <w:p w14:paraId="55051AD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3FE2C6D3"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9F2730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51388CE" w14:textId="77777777">
        <w:trPr>
          <w:trHeight w:val="773"/>
        </w:trPr>
        <w:tc>
          <w:tcPr>
            <w:tcW w:w="1595" w:type="dxa"/>
            <w:vMerge/>
          </w:tcPr>
          <w:p w14:paraId="68C31F9E"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0A0DDC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2.1.4.</w:t>
            </w:r>
            <w:r w:rsidRPr="000E62B2">
              <w:rPr>
                <w:rFonts w:ascii="Arial" w:hAnsi="Arial" w:cs="Arial"/>
                <w:bCs/>
                <w:szCs w:val="22"/>
                <w:lang w:val="el-GR"/>
              </w:rPr>
              <w:tab/>
              <w:t xml:space="preserve">Συγχρονισμός κινήσεων με οριζόντια τράπεζα και όρθιο </w:t>
            </w:r>
            <w:proofErr w:type="spellStart"/>
            <w:r w:rsidRPr="000E62B2">
              <w:rPr>
                <w:rFonts w:ascii="Arial" w:hAnsi="Arial" w:cs="Arial"/>
                <w:bCs/>
                <w:szCs w:val="22"/>
                <w:lang w:val="el-GR"/>
              </w:rPr>
              <w:t>bucky</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auto</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tracking</w:t>
            </w:r>
            <w:proofErr w:type="spellEnd"/>
            <w:r w:rsidRPr="000E62B2">
              <w:rPr>
                <w:rFonts w:ascii="Arial" w:hAnsi="Arial" w:cs="Arial"/>
                <w:bCs/>
                <w:szCs w:val="22"/>
                <w:lang w:val="el-GR"/>
              </w:rPr>
              <w:t>)</w:t>
            </w:r>
            <w:r w:rsidRPr="000E62B2">
              <w:rPr>
                <w:rFonts w:ascii="Arial" w:hAnsi="Arial" w:cs="Arial"/>
                <w:bCs/>
                <w:szCs w:val="22"/>
                <w:lang w:val="el-GR"/>
              </w:rPr>
              <w:tab/>
              <w:t>(Να αναφερθεί)</w:t>
            </w:r>
          </w:p>
        </w:tc>
        <w:tc>
          <w:tcPr>
            <w:tcW w:w="1246" w:type="dxa"/>
            <w:noWrap/>
          </w:tcPr>
          <w:p w14:paraId="5669961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BAF553C"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0659BB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DC16A4E" w14:textId="77777777">
        <w:trPr>
          <w:trHeight w:val="773"/>
        </w:trPr>
        <w:tc>
          <w:tcPr>
            <w:tcW w:w="1595" w:type="dxa"/>
            <w:vMerge/>
          </w:tcPr>
          <w:p w14:paraId="6974320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9B14EE7"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2.1.5.</w:t>
            </w:r>
            <w:r w:rsidRPr="000E62B2">
              <w:rPr>
                <w:rFonts w:ascii="Arial" w:hAnsi="Arial" w:cs="Arial"/>
                <w:bCs/>
                <w:szCs w:val="22"/>
                <w:lang w:val="el-GR"/>
              </w:rPr>
              <w:tab/>
              <w:t>Κλίση λυχνίας</w:t>
            </w:r>
            <w:r w:rsidRPr="000E62B2">
              <w:rPr>
                <w:rFonts w:ascii="Arial" w:hAnsi="Arial" w:cs="Arial"/>
                <w:bCs/>
                <w:szCs w:val="22"/>
                <w:lang w:val="el-GR"/>
              </w:rPr>
              <w:tab/>
              <w:t>(Να αναφερθεί)</w:t>
            </w:r>
          </w:p>
        </w:tc>
        <w:tc>
          <w:tcPr>
            <w:tcW w:w="1246" w:type="dxa"/>
            <w:noWrap/>
          </w:tcPr>
          <w:p w14:paraId="122CCB8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B882107"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067EB7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BEE259C" w14:textId="77777777">
        <w:trPr>
          <w:trHeight w:val="773"/>
        </w:trPr>
        <w:tc>
          <w:tcPr>
            <w:tcW w:w="1595" w:type="dxa"/>
            <w:vMerge/>
          </w:tcPr>
          <w:p w14:paraId="00181B04"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7D1127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2.1.6.</w:t>
            </w:r>
            <w:r w:rsidRPr="000E62B2">
              <w:rPr>
                <w:rFonts w:ascii="Arial" w:hAnsi="Arial" w:cs="Arial"/>
                <w:bCs/>
                <w:szCs w:val="22"/>
                <w:lang w:val="el-GR"/>
              </w:rPr>
              <w:tab/>
              <w:t>Περιστροφή λυχνίας (Να αναφερθεί)</w:t>
            </w:r>
          </w:p>
        </w:tc>
        <w:tc>
          <w:tcPr>
            <w:tcW w:w="1246" w:type="dxa"/>
            <w:noWrap/>
          </w:tcPr>
          <w:p w14:paraId="6ABF1B6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408C202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ABA662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D0039E2" w14:textId="77777777">
        <w:trPr>
          <w:trHeight w:val="773"/>
        </w:trPr>
        <w:tc>
          <w:tcPr>
            <w:tcW w:w="1595" w:type="dxa"/>
            <w:vMerge/>
          </w:tcPr>
          <w:p w14:paraId="3A25AF0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2B8AC2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2.2.</w:t>
            </w:r>
            <w:r w:rsidRPr="000E62B2">
              <w:rPr>
                <w:rFonts w:ascii="Arial" w:hAnsi="Arial" w:cs="Arial"/>
                <w:bCs/>
                <w:szCs w:val="22"/>
                <w:lang w:val="el-GR"/>
              </w:rPr>
              <w:tab/>
              <w:t>Τύπος λυχνίας</w:t>
            </w:r>
            <w:r w:rsidRPr="000E62B2">
              <w:rPr>
                <w:rFonts w:ascii="Arial" w:hAnsi="Arial" w:cs="Arial"/>
                <w:bCs/>
                <w:szCs w:val="22"/>
                <w:lang w:val="el-GR"/>
              </w:rPr>
              <w:tab/>
              <w:t xml:space="preserve">Περιστρεφόμενης ανόδου, </w:t>
            </w:r>
            <w:proofErr w:type="spellStart"/>
            <w:r w:rsidRPr="000E62B2">
              <w:rPr>
                <w:rFonts w:ascii="Arial" w:hAnsi="Arial" w:cs="Arial"/>
                <w:bCs/>
                <w:szCs w:val="22"/>
                <w:lang w:val="el-GR"/>
              </w:rPr>
              <w:t>ταχύστροφη</w:t>
            </w:r>
            <w:proofErr w:type="spellEnd"/>
            <w:r w:rsidRPr="000E62B2">
              <w:rPr>
                <w:rFonts w:ascii="Arial" w:hAnsi="Arial" w:cs="Arial"/>
                <w:bCs/>
                <w:szCs w:val="22"/>
                <w:lang w:val="el-GR"/>
              </w:rPr>
              <w:t xml:space="preserve"> (αναφορά </w:t>
            </w:r>
            <w:proofErr w:type="spellStart"/>
            <w:r w:rsidRPr="000E62B2">
              <w:rPr>
                <w:rFonts w:ascii="Arial" w:hAnsi="Arial" w:cs="Arial"/>
                <w:bCs/>
                <w:szCs w:val="22"/>
                <w:lang w:val="el-GR"/>
              </w:rPr>
              <w:t>rpm</w:t>
            </w:r>
            <w:proofErr w:type="spellEnd"/>
            <w:r w:rsidRPr="000E62B2">
              <w:rPr>
                <w:rFonts w:ascii="Arial" w:hAnsi="Arial" w:cs="Arial"/>
                <w:bCs/>
                <w:szCs w:val="22"/>
                <w:lang w:val="el-GR"/>
              </w:rPr>
              <w:t xml:space="preserve">) &amp; </w:t>
            </w:r>
            <w:proofErr w:type="spellStart"/>
            <w:r w:rsidRPr="000E62B2">
              <w:rPr>
                <w:rFonts w:ascii="Arial" w:hAnsi="Arial" w:cs="Arial"/>
                <w:bCs/>
                <w:szCs w:val="22"/>
                <w:lang w:val="el-GR"/>
              </w:rPr>
              <w:t>διπλοεστιακή</w:t>
            </w:r>
            <w:proofErr w:type="spellEnd"/>
          </w:p>
        </w:tc>
        <w:tc>
          <w:tcPr>
            <w:tcW w:w="1246" w:type="dxa"/>
            <w:noWrap/>
          </w:tcPr>
          <w:p w14:paraId="11B25E9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2E3A6B1"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27E93FD"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3127DD6" w14:textId="77777777">
        <w:trPr>
          <w:trHeight w:val="773"/>
        </w:trPr>
        <w:tc>
          <w:tcPr>
            <w:tcW w:w="1595" w:type="dxa"/>
            <w:vMerge/>
          </w:tcPr>
          <w:p w14:paraId="0CB9964E"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6C7E3E9"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2.3.</w:t>
            </w:r>
            <w:r w:rsidRPr="000E62B2">
              <w:rPr>
                <w:rFonts w:ascii="Arial" w:hAnsi="Arial" w:cs="Arial"/>
                <w:bCs/>
                <w:szCs w:val="22"/>
                <w:lang w:val="el-GR"/>
              </w:rPr>
              <w:tab/>
              <w:t xml:space="preserve">Μέγεθος εστιών, </w:t>
            </w:r>
            <w:proofErr w:type="spellStart"/>
            <w:r w:rsidRPr="000E62B2">
              <w:rPr>
                <w:rFonts w:ascii="Arial" w:hAnsi="Arial" w:cs="Arial"/>
                <w:bCs/>
                <w:szCs w:val="22"/>
                <w:lang w:val="el-GR"/>
              </w:rPr>
              <w:t>mm</w:t>
            </w:r>
            <w:proofErr w:type="spellEnd"/>
            <w:r w:rsidRPr="000E62B2">
              <w:rPr>
                <w:rFonts w:ascii="Arial" w:hAnsi="Arial" w:cs="Arial"/>
                <w:bCs/>
                <w:szCs w:val="22"/>
                <w:lang w:val="el-GR"/>
              </w:rPr>
              <w:tab/>
              <w:t>[Μικρή εστία] ≤0,6mm &amp; [Μεγάλη εστία]</w:t>
            </w:r>
          </w:p>
          <w:p w14:paraId="7D7F369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≤1,3mm</w:t>
            </w:r>
          </w:p>
        </w:tc>
        <w:tc>
          <w:tcPr>
            <w:tcW w:w="1246" w:type="dxa"/>
            <w:noWrap/>
          </w:tcPr>
          <w:p w14:paraId="145EFE2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B47EA6B"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0F8C7B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462C733" w14:textId="77777777">
        <w:trPr>
          <w:trHeight w:val="773"/>
        </w:trPr>
        <w:tc>
          <w:tcPr>
            <w:tcW w:w="1595" w:type="dxa"/>
            <w:vMerge/>
          </w:tcPr>
          <w:p w14:paraId="07726A17"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B5CA4A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2.4.</w:t>
            </w:r>
            <w:r w:rsidRPr="000E62B2">
              <w:rPr>
                <w:rFonts w:ascii="Arial" w:hAnsi="Arial" w:cs="Arial"/>
                <w:bCs/>
                <w:szCs w:val="22"/>
                <w:lang w:val="el-GR"/>
              </w:rPr>
              <w:tab/>
              <w:t>Διαφράγματα βάθους με φωτεινή</w:t>
            </w:r>
          </w:p>
          <w:p w14:paraId="3C26AD7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επικέντρωση και φίλτρα αλουμινίου (</w:t>
            </w:r>
            <w:proofErr w:type="spellStart"/>
            <w:r w:rsidRPr="000E62B2">
              <w:rPr>
                <w:rFonts w:ascii="Arial" w:hAnsi="Arial" w:cs="Arial"/>
                <w:bCs/>
                <w:szCs w:val="22"/>
                <w:lang w:val="el-GR"/>
              </w:rPr>
              <w:t>al</w:t>
            </w:r>
            <w:proofErr w:type="spellEnd"/>
            <w:r w:rsidRPr="000E62B2">
              <w:rPr>
                <w:rFonts w:ascii="Arial" w:hAnsi="Arial" w:cs="Arial"/>
                <w:bCs/>
                <w:szCs w:val="22"/>
                <w:lang w:val="el-GR"/>
              </w:rPr>
              <w:t>) και χαλκού (</w:t>
            </w:r>
            <w:proofErr w:type="spellStart"/>
            <w:r w:rsidRPr="000E62B2">
              <w:rPr>
                <w:rFonts w:ascii="Arial" w:hAnsi="Arial" w:cs="Arial"/>
                <w:bCs/>
                <w:szCs w:val="22"/>
                <w:lang w:val="el-GR"/>
              </w:rPr>
              <w:t>cu</w:t>
            </w:r>
            <w:proofErr w:type="spellEnd"/>
            <w:r w:rsidRPr="000E62B2">
              <w:rPr>
                <w:rFonts w:ascii="Arial" w:hAnsi="Arial" w:cs="Arial"/>
                <w:bCs/>
                <w:szCs w:val="22"/>
                <w:lang w:val="el-GR"/>
              </w:rPr>
              <w:t>)</w:t>
            </w:r>
            <w:r w:rsidRPr="000E62B2">
              <w:rPr>
                <w:rFonts w:ascii="Arial" w:hAnsi="Arial" w:cs="Arial"/>
                <w:bCs/>
                <w:szCs w:val="22"/>
                <w:lang w:val="el-GR"/>
              </w:rPr>
              <w:tab/>
              <w:t xml:space="preserve"> (αυτόματα)</w:t>
            </w:r>
          </w:p>
        </w:tc>
        <w:tc>
          <w:tcPr>
            <w:tcW w:w="1246" w:type="dxa"/>
            <w:noWrap/>
          </w:tcPr>
          <w:p w14:paraId="32DA34B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824C23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53CB11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8AB7CF7" w14:textId="77777777">
        <w:trPr>
          <w:trHeight w:val="773"/>
        </w:trPr>
        <w:tc>
          <w:tcPr>
            <w:tcW w:w="1595" w:type="dxa"/>
            <w:vMerge w:val="restart"/>
            <w:tcBorders>
              <w:top w:val="nil"/>
            </w:tcBorders>
          </w:tcPr>
          <w:p w14:paraId="0C80D56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588B80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2.5</w:t>
            </w:r>
            <w:r w:rsidRPr="000E62B2">
              <w:rPr>
                <w:rFonts w:ascii="Arial" w:hAnsi="Arial" w:cs="Arial"/>
                <w:bCs/>
                <w:szCs w:val="22"/>
                <w:lang w:val="el-GR"/>
              </w:rPr>
              <w:tab/>
              <w:t xml:space="preserve">Να διαθέτει οθόνη αφής τουλάχιστον 6" για την απεικόνιση και ρύθμιση των ακτινολογικών παραμέτρων, την εστιακή απόσταση </w:t>
            </w:r>
            <w:proofErr w:type="spellStart"/>
            <w:r w:rsidRPr="000E62B2">
              <w:rPr>
                <w:rFonts w:ascii="Arial" w:hAnsi="Arial" w:cs="Arial"/>
                <w:bCs/>
                <w:szCs w:val="22"/>
                <w:lang w:val="el-GR"/>
              </w:rPr>
              <w:t>κ.α</w:t>
            </w:r>
            <w:proofErr w:type="spellEnd"/>
            <w:r w:rsidRPr="000E62B2">
              <w:rPr>
                <w:rFonts w:ascii="Arial" w:hAnsi="Arial" w:cs="Arial"/>
                <w:bCs/>
                <w:szCs w:val="22"/>
                <w:lang w:val="el-GR"/>
              </w:rPr>
              <w:tab/>
            </w:r>
          </w:p>
        </w:tc>
        <w:tc>
          <w:tcPr>
            <w:tcW w:w="1246" w:type="dxa"/>
            <w:noWrap/>
          </w:tcPr>
          <w:p w14:paraId="2907A61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57B0B15"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C64F8D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E274F66" w14:textId="77777777">
        <w:trPr>
          <w:trHeight w:val="773"/>
        </w:trPr>
        <w:tc>
          <w:tcPr>
            <w:tcW w:w="1595" w:type="dxa"/>
            <w:vMerge/>
            <w:tcBorders>
              <w:top w:val="nil"/>
            </w:tcBorders>
          </w:tcPr>
          <w:p w14:paraId="75E5EB5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083549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2.6</w:t>
            </w:r>
            <w:r w:rsidRPr="000E62B2">
              <w:rPr>
                <w:rFonts w:ascii="Arial" w:hAnsi="Arial" w:cs="Arial"/>
                <w:bCs/>
                <w:szCs w:val="22"/>
                <w:lang w:val="el-GR"/>
              </w:rPr>
              <w:tab/>
              <w:t xml:space="preserve">Ισχύς μεγάλης εστίας, </w:t>
            </w:r>
            <w:proofErr w:type="spellStart"/>
            <w:r w:rsidRPr="000E62B2">
              <w:rPr>
                <w:rFonts w:ascii="Arial" w:hAnsi="Arial" w:cs="Arial"/>
                <w:bCs/>
                <w:szCs w:val="22"/>
                <w:lang w:val="el-GR"/>
              </w:rPr>
              <w:t>kW</w:t>
            </w:r>
            <w:proofErr w:type="spellEnd"/>
            <w:r w:rsidRPr="000E62B2">
              <w:rPr>
                <w:rFonts w:ascii="Arial" w:hAnsi="Arial" w:cs="Arial"/>
                <w:bCs/>
                <w:szCs w:val="22"/>
                <w:lang w:val="el-GR"/>
              </w:rPr>
              <w:tab/>
              <w:t>Να καλύπτει την ισχύ της γεννήτριας</w:t>
            </w:r>
          </w:p>
        </w:tc>
        <w:tc>
          <w:tcPr>
            <w:tcW w:w="1246" w:type="dxa"/>
            <w:noWrap/>
          </w:tcPr>
          <w:p w14:paraId="1951A80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CA8200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8E2C18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4AC26A5" w14:textId="77777777">
        <w:trPr>
          <w:trHeight w:val="773"/>
        </w:trPr>
        <w:tc>
          <w:tcPr>
            <w:tcW w:w="1595" w:type="dxa"/>
            <w:vMerge/>
            <w:tcBorders>
              <w:top w:val="nil"/>
            </w:tcBorders>
          </w:tcPr>
          <w:p w14:paraId="451E09D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C6B8A3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 xml:space="preserve">2.7 Θερμοχωρητικότητα ανόδου λυχνίας, </w:t>
            </w:r>
            <w:proofErr w:type="spellStart"/>
            <w:r w:rsidRPr="000E62B2">
              <w:rPr>
                <w:rFonts w:ascii="Arial" w:hAnsi="Arial" w:cs="Arial"/>
                <w:bCs/>
                <w:szCs w:val="22"/>
                <w:lang w:val="el-GR"/>
              </w:rPr>
              <w:t>Khu</w:t>
            </w:r>
            <w:proofErr w:type="spellEnd"/>
            <w:r w:rsidRPr="000E62B2">
              <w:rPr>
                <w:rFonts w:ascii="Arial" w:hAnsi="Arial" w:cs="Arial"/>
                <w:bCs/>
                <w:szCs w:val="22"/>
                <w:lang w:val="el-GR"/>
              </w:rPr>
              <w:t xml:space="preserve"> Τουλάχιστον 600KHU</w:t>
            </w:r>
          </w:p>
          <w:p w14:paraId="34A334E8" w14:textId="77777777" w:rsidR="00AE56B1" w:rsidRPr="000E62B2" w:rsidRDefault="00AE56B1">
            <w:pPr>
              <w:widowControl w:val="0"/>
              <w:tabs>
                <w:tab w:val="left" w:pos="1295"/>
              </w:tabs>
              <w:rPr>
                <w:rFonts w:ascii="Arial" w:hAnsi="Arial" w:cs="Arial"/>
                <w:szCs w:val="22"/>
                <w:lang w:val="el-GR"/>
              </w:rPr>
            </w:pPr>
          </w:p>
        </w:tc>
        <w:tc>
          <w:tcPr>
            <w:tcW w:w="1246" w:type="dxa"/>
            <w:noWrap/>
          </w:tcPr>
          <w:p w14:paraId="74316D9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746145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688442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A8242EC" w14:textId="77777777">
        <w:trPr>
          <w:trHeight w:val="773"/>
        </w:trPr>
        <w:tc>
          <w:tcPr>
            <w:tcW w:w="1595" w:type="dxa"/>
            <w:vMerge/>
            <w:tcBorders>
              <w:top w:val="nil"/>
            </w:tcBorders>
          </w:tcPr>
          <w:p w14:paraId="0B537FE8"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D5E936B"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2.8  Θερμοχωρητικότητα περιβλήματος λυχνίας,</w:t>
            </w:r>
            <w:r w:rsidRPr="000E62B2">
              <w:rPr>
                <w:rFonts w:ascii="Arial" w:hAnsi="Arial" w:cs="Arial"/>
                <w:bCs/>
                <w:szCs w:val="22"/>
                <w:lang w:val="el-GR"/>
              </w:rPr>
              <w:tab/>
            </w:r>
            <w:proofErr w:type="spellStart"/>
            <w:r w:rsidRPr="000E62B2">
              <w:rPr>
                <w:rFonts w:ascii="Arial" w:hAnsi="Arial" w:cs="Arial"/>
                <w:bCs/>
                <w:szCs w:val="22"/>
                <w:lang w:val="el-GR"/>
              </w:rPr>
              <w:t>krl</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cl</w:t>
            </w:r>
            <w:proofErr w:type="spellEnd"/>
            <w:r w:rsidRPr="000E62B2">
              <w:rPr>
                <w:rFonts w:ascii="Arial" w:hAnsi="Arial" w:cs="Arial"/>
                <w:bCs/>
                <w:szCs w:val="22"/>
                <w:lang w:val="el-GR"/>
              </w:rPr>
              <w:t xml:space="preserve"> (Να αναφερθεί)</w:t>
            </w:r>
          </w:p>
        </w:tc>
        <w:tc>
          <w:tcPr>
            <w:tcW w:w="1246" w:type="dxa"/>
            <w:noWrap/>
          </w:tcPr>
          <w:p w14:paraId="504A22D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4726BFE9"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49D1D85"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4DED7CE" w14:textId="77777777">
        <w:trPr>
          <w:trHeight w:val="773"/>
        </w:trPr>
        <w:tc>
          <w:tcPr>
            <w:tcW w:w="1595" w:type="dxa"/>
            <w:vMerge/>
            <w:tcBorders>
              <w:top w:val="nil"/>
            </w:tcBorders>
          </w:tcPr>
          <w:p w14:paraId="424E15C6"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8A6360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2.9</w:t>
            </w:r>
            <w:r w:rsidRPr="000E62B2">
              <w:rPr>
                <w:rFonts w:ascii="Arial" w:hAnsi="Arial" w:cs="Arial"/>
                <w:bCs/>
                <w:szCs w:val="22"/>
                <w:lang w:val="el-GR"/>
              </w:rPr>
              <w:tab/>
              <w:t xml:space="preserve">Ρυθμός </w:t>
            </w:r>
            <w:proofErr w:type="spellStart"/>
            <w:r w:rsidRPr="000E62B2">
              <w:rPr>
                <w:rFonts w:ascii="Arial" w:hAnsi="Arial" w:cs="Arial"/>
                <w:bCs/>
                <w:szCs w:val="22"/>
                <w:lang w:val="el-GR"/>
              </w:rPr>
              <w:t>θερμοαπαγωγής</w:t>
            </w:r>
            <w:proofErr w:type="spellEnd"/>
            <w:r w:rsidRPr="000E62B2">
              <w:rPr>
                <w:rFonts w:ascii="Arial" w:hAnsi="Arial" w:cs="Arial"/>
                <w:bCs/>
                <w:szCs w:val="22"/>
                <w:lang w:val="el-GR"/>
              </w:rPr>
              <w:t xml:space="preserve"> λυχνίας, HU/</w:t>
            </w:r>
            <w:proofErr w:type="spellStart"/>
            <w:r w:rsidRPr="000E62B2">
              <w:rPr>
                <w:rFonts w:ascii="Arial" w:hAnsi="Arial" w:cs="Arial"/>
                <w:bCs/>
                <w:szCs w:val="22"/>
                <w:lang w:val="el-GR"/>
              </w:rPr>
              <w:t>min</w:t>
            </w:r>
            <w:proofErr w:type="spellEnd"/>
            <w:r w:rsidRPr="000E62B2">
              <w:rPr>
                <w:rFonts w:ascii="Arial" w:hAnsi="Arial" w:cs="Arial"/>
                <w:bCs/>
                <w:szCs w:val="22"/>
                <w:lang w:val="el-GR"/>
              </w:rPr>
              <w:tab/>
              <w:t>(Να αναφερθεί)</w:t>
            </w:r>
          </w:p>
        </w:tc>
        <w:tc>
          <w:tcPr>
            <w:tcW w:w="1246" w:type="dxa"/>
            <w:noWrap/>
          </w:tcPr>
          <w:p w14:paraId="2B748AD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30FFD03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0E4CEC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57C899E" w14:textId="77777777">
        <w:trPr>
          <w:trHeight w:val="773"/>
        </w:trPr>
        <w:tc>
          <w:tcPr>
            <w:tcW w:w="1595" w:type="dxa"/>
            <w:vMerge/>
            <w:tcBorders>
              <w:top w:val="nil"/>
            </w:tcBorders>
          </w:tcPr>
          <w:p w14:paraId="3409D64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786F00F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2.10</w:t>
            </w:r>
            <w:r w:rsidRPr="000E62B2">
              <w:rPr>
                <w:rFonts w:ascii="Arial" w:hAnsi="Arial" w:cs="Arial"/>
                <w:bCs/>
                <w:szCs w:val="22"/>
                <w:lang w:val="el-GR"/>
              </w:rPr>
              <w:tab/>
              <w:t xml:space="preserve">Ρυθμός </w:t>
            </w:r>
            <w:proofErr w:type="spellStart"/>
            <w:r w:rsidRPr="000E62B2">
              <w:rPr>
                <w:rFonts w:ascii="Arial" w:hAnsi="Arial" w:cs="Arial"/>
                <w:bCs/>
                <w:szCs w:val="22"/>
                <w:lang w:val="el-GR"/>
              </w:rPr>
              <w:t>θερμοαπαγωγής</w:t>
            </w:r>
            <w:proofErr w:type="spellEnd"/>
            <w:r w:rsidRPr="000E62B2">
              <w:rPr>
                <w:rFonts w:ascii="Arial" w:hAnsi="Arial" w:cs="Arial"/>
                <w:bCs/>
                <w:szCs w:val="22"/>
                <w:lang w:val="el-GR"/>
              </w:rPr>
              <w:t xml:space="preserve"> περιβλήματος,</w:t>
            </w:r>
          </w:p>
          <w:p w14:paraId="5585F2E1"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HU/</w:t>
            </w:r>
            <w:proofErr w:type="spellStart"/>
            <w:r w:rsidRPr="000E62B2">
              <w:rPr>
                <w:rFonts w:ascii="Arial" w:hAnsi="Arial" w:cs="Arial"/>
                <w:bCs/>
                <w:szCs w:val="22"/>
                <w:lang w:val="el-GR"/>
              </w:rPr>
              <w:t>min</w:t>
            </w:r>
            <w:proofErr w:type="spellEnd"/>
            <w:r w:rsidRPr="000E62B2">
              <w:rPr>
                <w:rFonts w:ascii="Arial" w:hAnsi="Arial" w:cs="Arial"/>
                <w:bCs/>
                <w:szCs w:val="22"/>
                <w:lang w:val="el-GR"/>
              </w:rPr>
              <w:tab/>
              <w:t>(Να αναφερθεί)</w:t>
            </w:r>
          </w:p>
        </w:tc>
        <w:tc>
          <w:tcPr>
            <w:tcW w:w="1246" w:type="dxa"/>
            <w:noWrap/>
          </w:tcPr>
          <w:p w14:paraId="0EC37D14" w14:textId="77777777" w:rsidR="00AE56B1" w:rsidRPr="000E62B2" w:rsidRDefault="00147A38">
            <w:pPr>
              <w:widowControl w:val="0"/>
              <w:spacing w:line="360" w:lineRule="auto"/>
              <w:rPr>
                <w:rFonts w:ascii="Arial" w:hAnsi="Arial" w:cs="Arial"/>
                <w:bCs/>
                <w:color w:val="000000"/>
                <w:szCs w:val="22"/>
                <w:lang w:val="el-GR"/>
              </w:rPr>
            </w:pPr>
            <w:r w:rsidRPr="000E62B2">
              <w:rPr>
                <w:rFonts w:ascii="Arial" w:hAnsi="Arial" w:cs="Arial"/>
                <w:bCs/>
                <w:color w:val="000000"/>
                <w:szCs w:val="22"/>
                <w:lang w:val="el-GR"/>
              </w:rPr>
              <w:t>ΝΑΙ</w:t>
            </w:r>
          </w:p>
        </w:tc>
        <w:tc>
          <w:tcPr>
            <w:tcW w:w="1454" w:type="dxa"/>
            <w:noWrap/>
          </w:tcPr>
          <w:p w14:paraId="7CA22BD9"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4791DE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FF490E9" w14:textId="77777777">
        <w:trPr>
          <w:trHeight w:val="773"/>
        </w:trPr>
        <w:tc>
          <w:tcPr>
            <w:tcW w:w="10272" w:type="dxa"/>
            <w:gridSpan w:val="5"/>
          </w:tcPr>
          <w:p w14:paraId="75B871D9"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hAnsi="Arial" w:cs="Arial"/>
                <w:b/>
                <w:bCs/>
                <w:szCs w:val="22"/>
                <w:lang w:val="el-GR"/>
              </w:rPr>
              <w:t>ΑΚΤΙΝΟΔΙΑΓΝΩΣΤΙΚΗ ΤΡΑΠΕΖΑ</w:t>
            </w:r>
          </w:p>
        </w:tc>
      </w:tr>
      <w:tr w:rsidR="00AE56B1" w:rsidRPr="000E62B2" w14:paraId="75D258E1" w14:textId="77777777">
        <w:trPr>
          <w:trHeight w:val="773"/>
        </w:trPr>
        <w:tc>
          <w:tcPr>
            <w:tcW w:w="1595" w:type="dxa"/>
          </w:tcPr>
          <w:p w14:paraId="246816E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842A69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 xml:space="preserve">3.1. Διαστάσεις επιφάνειας, </w:t>
            </w:r>
            <w:proofErr w:type="spellStart"/>
            <w:r w:rsidRPr="000E62B2">
              <w:rPr>
                <w:rFonts w:ascii="Arial" w:hAnsi="Arial" w:cs="Arial"/>
                <w:bCs/>
                <w:szCs w:val="22"/>
                <w:lang w:val="el-GR"/>
              </w:rPr>
              <w:t>cm</w:t>
            </w:r>
            <w:proofErr w:type="spellEnd"/>
            <w:r w:rsidRPr="000E62B2">
              <w:rPr>
                <w:rFonts w:ascii="Arial" w:hAnsi="Arial" w:cs="Arial"/>
                <w:bCs/>
                <w:szCs w:val="22"/>
                <w:lang w:val="el-GR"/>
              </w:rPr>
              <w:t xml:space="preserve"> </w:t>
            </w:r>
            <w:r w:rsidRPr="000E62B2">
              <w:rPr>
                <w:rFonts w:ascii="Arial" w:hAnsi="Arial" w:cs="Arial"/>
                <w:bCs/>
                <w:szCs w:val="22"/>
                <w:lang w:val="el-GR"/>
              </w:rPr>
              <w:lastRenderedPageBreak/>
              <w:t>Τουλάχιστον 220x75cm</w:t>
            </w:r>
          </w:p>
        </w:tc>
        <w:tc>
          <w:tcPr>
            <w:tcW w:w="1246" w:type="dxa"/>
            <w:noWrap/>
          </w:tcPr>
          <w:p w14:paraId="3FFD6AB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454" w:type="dxa"/>
            <w:noWrap/>
          </w:tcPr>
          <w:p w14:paraId="77F48882"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B25D7BD"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1F04420" w14:textId="77777777">
        <w:trPr>
          <w:trHeight w:val="773"/>
        </w:trPr>
        <w:tc>
          <w:tcPr>
            <w:tcW w:w="1595" w:type="dxa"/>
            <w:vMerge w:val="restart"/>
          </w:tcPr>
          <w:p w14:paraId="21A8AD3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F0B06F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3.2.</w:t>
            </w:r>
            <w:r w:rsidRPr="000E62B2">
              <w:rPr>
                <w:rFonts w:ascii="Arial" w:hAnsi="Arial" w:cs="Arial"/>
                <w:bCs/>
                <w:szCs w:val="22"/>
                <w:lang w:val="el-GR"/>
              </w:rPr>
              <w:tab/>
              <w:t xml:space="preserve">Μέγιστο βάρους ασθενούς, </w:t>
            </w:r>
            <w:proofErr w:type="spellStart"/>
            <w:r w:rsidRPr="000E62B2">
              <w:rPr>
                <w:rFonts w:ascii="Arial" w:hAnsi="Arial" w:cs="Arial"/>
                <w:bCs/>
                <w:szCs w:val="22"/>
                <w:lang w:val="el-GR"/>
              </w:rPr>
              <w:t>kg</w:t>
            </w:r>
            <w:proofErr w:type="spellEnd"/>
            <w:r w:rsidRPr="000E62B2">
              <w:rPr>
                <w:rFonts w:ascii="Arial" w:hAnsi="Arial" w:cs="Arial"/>
                <w:bCs/>
                <w:szCs w:val="22"/>
                <w:lang w:val="el-GR"/>
              </w:rPr>
              <w:tab/>
              <w:t>≥240Kg</w:t>
            </w:r>
          </w:p>
          <w:p w14:paraId="451699E7"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(χωρίς περιορισμούς στις κινήσεις)</w:t>
            </w:r>
          </w:p>
        </w:tc>
        <w:tc>
          <w:tcPr>
            <w:tcW w:w="1246" w:type="dxa"/>
            <w:noWrap/>
          </w:tcPr>
          <w:p w14:paraId="0F1B15E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D23F06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6C941D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B1D1447" w14:textId="77777777">
        <w:trPr>
          <w:trHeight w:val="773"/>
        </w:trPr>
        <w:tc>
          <w:tcPr>
            <w:tcW w:w="1595" w:type="dxa"/>
            <w:vMerge/>
          </w:tcPr>
          <w:p w14:paraId="29726A1A"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55D1F4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3.3.</w:t>
            </w:r>
            <w:r w:rsidRPr="000E62B2">
              <w:rPr>
                <w:rFonts w:ascii="Arial" w:hAnsi="Arial" w:cs="Arial"/>
                <w:bCs/>
                <w:szCs w:val="22"/>
                <w:lang w:val="el-GR"/>
              </w:rPr>
              <w:tab/>
              <w:t>Κινήσεις επιφάνειας</w:t>
            </w:r>
          </w:p>
        </w:tc>
        <w:tc>
          <w:tcPr>
            <w:tcW w:w="1246" w:type="dxa"/>
            <w:noWrap/>
          </w:tcPr>
          <w:p w14:paraId="008559E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6D6E9D5"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DD54DF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D9CCF01" w14:textId="77777777">
        <w:trPr>
          <w:trHeight w:val="773"/>
        </w:trPr>
        <w:tc>
          <w:tcPr>
            <w:tcW w:w="1595" w:type="dxa"/>
            <w:vMerge/>
          </w:tcPr>
          <w:p w14:paraId="759F963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653E06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3.3.1</w:t>
            </w:r>
            <w:r w:rsidRPr="000E62B2">
              <w:rPr>
                <w:rFonts w:ascii="Arial" w:hAnsi="Arial" w:cs="Arial"/>
                <w:bCs/>
                <w:szCs w:val="22"/>
                <w:lang w:val="el-GR"/>
              </w:rPr>
              <w:tab/>
              <w:t xml:space="preserve">Διαμήκης κίνηση, </w:t>
            </w:r>
            <w:proofErr w:type="spellStart"/>
            <w:r w:rsidRPr="000E62B2">
              <w:rPr>
                <w:rFonts w:ascii="Arial" w:hAnsi="Arial" w:cs="Arial"/>
                <w:bCs/>
                <w:szCs w:val="22"/>
                <w:lang w:val="el-GR"/>
              </w:rPr>
              <w:t>cm</w:t>
            </w:r>
            <w:proofErr w:type="spellEnd"/>
            <w:r w:rsidRPr="000E62B2">
              <w:rPr>
                <w:rFonts w:ascii="Arial" w:hAnsi="Arial" w:cs="Arial"/>
                <w:bCs/>
                <w:szCs w:val="22"/>
                <w:lang w:val="el-GR"/>
              </w:rPr>
              <w:tab/>
            </w:r>
          </w:p>
          <w:p w14:paraId="5AD4B073"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Τουλάχιστον +/-48cm</w:t>
            </w:r>
          </w:p>
        </w:tc>
        <w:tc>
          <w:tcPr>
            <w:tcW w:w="1246" w:type="dxa"/>
            <w:noWrap/>
          </w:tcPr>
          <w:p w14:paraId="2C820E3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468E133"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6942D5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BA16AA7" w14:textId="77777777">
        <w:trPr>
          <w:trHeight w:val="773"/>
        </w:trPr>
        <w:tc>
          <w:tcPr>
            <w:tcW w:w="1595" w:type="dxa"/>
            <w:vMerge/>
          </w:tcPr>
          <w:p w14:paraId="13BE362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32F3E8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3.3.2.</w:t>
            </w:r>
            <w:r w:rsidRPr="000E62B2">
              <w:rPr>
                <w:rFonts w:ascii="Arial" w:hAnsi="Arial" w:cs="Arial"/>
                <w:bCs/>
                <w:szCs w:val="22"/>
                <w:lang w:val="el-GR"/>
              </w:rPr>
              <w:tab/>
              <w:t xml:space="preserve">Εγκάρσια κίνηση, </w:t>
            </w:r>
            <w:proofErr w:type="spellStart"/>
            <w:r w:rsidRPr="000E62B2">
              <w:rPr>
                <w:rFonts w:ascii="Arial" w:hAnsi="Arial" w:cs="Arial"/>
                <w:bCs/>
                <w:szCs w:val="22"/>
                <w:lang w:val="el-GR"/>
              </w:rPr>
              <w:t>cm</w:t>
            </w:r>
            <w:proofErr w:type="spellEnd"/>
            <w:r w:rsidRPr="000E62B2">
              <w:rPr>
                <w:rFonts w:ascii="Arial" w:hAnsi="Arial" w:cs="Arial"/>
                <w:bCs/>
                <w:szCs w:val="22"/>
                <w:lang w:val="el-GR"/>
              </w:rPr>
              <w:tab/>
            </w:r>
          </w:p>
          <w:p w14:paraId="467E467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Τουλάχιστον +/-10cm</w:t>
            </w:r>
          </w:p>
        </w:tc>
        <w:tc>
          <w:tcPr>
            <w:tcW w:w="1246" w:type="dxa"/>
            <w:noWrap/>
          </w:tcPr>
          <w:p w14:paraId="7561138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836EE8C"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E6A35D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E471B13" w14:textId="77777777">
        <w:trPr>
          <w:trHeight w:val="773"/>
        </w:trPr>
        <w:tc>
          <w:tcPr>
            <w:tcW w:w="1595" w:type="dxa"/>
            <w:vMerge/>
          </w:tcPr>
          <w:p w14:paraId="6A855CC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94670BB"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3.3.3.</w:t>
            </w:r>
            <w:r w:rsidRPr="000E62B2">
              <w:rPr>
                <w:rFonts w:ascii="Arial" w:hAnsi="Arial" w:cs="Arial"/>
                <w:bCs/>
                <w:szCs w:val="22"/>
                <w:lang w:val="el-GR"/>
              </w:rPr>
              <w:tab/>
              <w:t xml:space="preserve">Καθ’ ύψος κίνηση, </w:t>
            </w:r>
            <w:proofErr w:type="spellStart"/>
            <w:r w:rsidRPr="000E62B2">
              <w:rPr>
                <w:rFonts w:ascii="Arial" w:hAnsi="Arial" w:cs="Arial"/>
                <w:bCs/>
                <w:szCs w:val="22"/>
                <w:lang w:val="el-GR"/>
              </w:rPr>
              <w:t>cm</w:t>
            </w:r>
            <w:proofErr w:type="spellEnd"/>
            <w:r w:rsidRPr="000E62B2">
              <w:rPr>
                <w:rFonts w:ascii="Arial" w:hAnsi="Arial" w:cs="Arial"/>
                <w:bCs/>
                <w:szCs w:val="22"/>
                <w:lang w:val="el-GR"/>
              </w:rPr>
              <w:tab/>
            </w:r>
          </w:p>
          <w:p w14:paraId="3E5F6F41"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αναφερθεί το εύρος)</w:t>
            </w:r>
          </w:p>
        </w:tc>
        <w:tc>
          <w:tcPr>
            <w:tcW w:w="1246" w:type="dxa"/>
            <w:noWrap/>
          </w:tcPr>
          <w:p w14:paraId="6E3BE8B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B5C18CA"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72FC28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6627713" w14:textId="77777777">
        <w:trPr>
          <w:trHeight w:val="773"/>
        </w:trPr>
        <w:tc>
          <w:tcPr>
            <w:tcW w:w="1595" w:type="dxa"/>
            <w:vMerge/>
          </w:tcPr>
          <w:p w14:paraId="78E673C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BF57FC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3.3.4.</w:t>
            </w:r>
            <w:r w:rsidRPr="000E62B2">
              <w:rPr>
                <w:rFonts w:ascii="Arial" w:hAnsi="Arial" w:cs="Arial"/>
                <w:bCs/>
                <w:szCs w:val="22"/>
                <w:lang w:val="el-GR"/>
              </w:rPr>
              <w:tab/>
            </w:r>
            <w:proofErr w:type="spellStart"/>
            <w:r w:rsidRPr="000E62B2">
              <w:rPr>
                <w:rFonts w:ascii="Arial" w:hAnsi="Arial" w:cs="Arial"/>
                <w:bCs/>
                <w:szCs w:val="22"/>
                <w:lang w:val="el-GR"/>
              </w:rPr>
              <w:t>Ποδοδιακόπτες</w:t>
            </w:r>
            <w:proofErr w:type="spellEnd"/>
            <w:r w:rsidRPr="000E62B2">
              <w:rPr>
                <w:rFonts w:ascii="Arial" w:hAnsi="Arial" w:cs="Arial"/>
                <w:bCs/>
                <w:szCs w:val="22"/>
                <w:lang w:val="el-GR"/>
              </w:rPr>
              <w:t xml:space="preserve"> ελέγχου</w:t>
            </w:r>
            <w:r w:rsidRPr="000E62B2">
              <w:rPr>
                <w:rFonts w:ascii="Arial" w:hAnsi="Arial" w:cs="Arial"/>
                <w:bCs/>
                <w:szCs w:val="22"/>
                <w:lang w:val="el-GR"/>
              </w:rPr>
              <w:tab/>
            </w:r>
          </w:p>
          <w:p w14:paraId="5432C16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αναφερθεί)</w:t>
            </w:r>
          </w:p>
        </w:tc>
        <w:tc>
          <w:tcPr>
            <w:tcW w:w="1246" w:type="dxa"/>
            <w:noWrap/>
          </w:tcPr>
          <w:p w14:paraId="3A31EE9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89B322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4E0FD4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E09B685" w14:textId="77777777">
        <w:trPr>
          <w:trHeight w:val="773"/>
        </w:trPr>
        <w:tc>
          <w:tcPr>
            <w:tcW w:w="10272" w:type="dxa"/>
            <w:gridSpan w:val="5"/>
          </w:tcPr>
          <w:p w14:paraId="2A7ED04C"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hAnsi="Arial" w:cs="Arial"/>
                <w:b/>
                <w:bCs/>
                <w:szCs w:val="22"/>
                <w:lang w:val="el-GR"/>
              </w:rPr>
              <w:t>3.4.</w:t>
            </w:r>
            <w:r w:rsidRPr="000E62B2">
              <w:rPr>
                <w:rFonts w:ascii="Arial" w:hAnsi="Arial" w:cs="Arial"/>
                <w:b/>
                <w:bCs/>
                <w:szCs w:val="22"/>
                <w:lang w:val="el-GR"/>
              </w:rPr>
              <w:tab/>
              <w:t>ΑΝΙΧΝΕΥΤΗΣ</w:t>
            </w:r>
          </w:p>
        </w:tc>
      </w:tr>
      <w:tr w:rsidR="00AE56B1" w:rsidRPr="000E62B2" w14:paraId="02E7D273" w14:textId="77777777">
        <w:trPr>
          <w:trHeight w:val="773"/>
        </w:trPr>
        <w:tc>
          <w:tcPr>
            <w:tcW w:w="1595" w:type="dxa"/>
            <w:vMerge w:val="restart"/>
          </w:tcPr>
          <w:p w14:paraId="35ABEE06"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FD730A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3.4.1.</w:t>
            </w:r>
            <w:r w:rsidRPr="000E62B2">
              <w:rPr>
                <w:rFonts w:ascii="Arial" w:hAnsi="Arial" w:cs="Arial"/>
                <w:bCs/>
                <w:szCs w:val="22"/>
                <w:lang w:val="el-GR"/>
              </w:rPr>
              <w:tab/>
              <w:t xml:space="preserve">Τεχνολογία </w:t>
            </w:r>
            <w:proofErr w:type="spellStart"/>
            <w:r w:rsidRPr="000E62B2">
              <w:rPr>
                <w:rFonts w:ascii="Arial" w:hAnsi="Arial" w:cs="Arial"/>
                <w:bCs/>
                <w:szCs w:val="22"/>
                <w:lang w:val="el-GR"/>
              </w:rPr>
              <w:t>Flat</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Panel</w:t>
            </w:r>
            <w:proofErr w:type="spellEnd"/>
            <w:r w:rsidRPr="000E62B2">
              <w:rPr>
                <w:rFonts w:ascii="Arial" w:hAnsi="Arial" w:cs="Arial"/>
                <w:bCs/>
                <w:szCs w:val="22"/>
                <w:lang w:val="el-GR"/>
              </w:rPr>
              <w:tab/>
              <w:t>ΝΑΙ</w:t>
            </w:r>
          </w:p>
          <w:p w14:paraId="1D7138C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αναφερθεί)</w:t>
            </w:r>
          </w:p>
        </w:tc>
        <w:tc>
          <w:tcPr>
            <w:tcW w:w="1246" w:type="dxa"/>
            <w:noWrap/>
          </w:tcPr>
          <w:p w14:paraId="1B9CDFA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C3DA319"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3A6D93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FB2FCD1" w14:textId="77777777">
        <w:trPr>
          <w:trHeight w:val="773"/>
        </w:trPr>
        <w:tc>
          <w:tcPr>
            <w:tcW w:w="1595" w:type="dxa"/>
            <w:vMerge/>
          </w:tcPr>
          <w:p w14:paraId="1281337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1A0EE4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3.4.2.</w:t>
            </w:r>
            <w:r w:rsidRPr="000E62B2">
              <w:rPr>
                <w:rFonts w:ascii="Arial" w:hAnsi="Arial" w:cs="Arial"/>
                <w:bCs/>
                <w:szCs w:val="22"/>
                <w:lang w:val="el-GR"/>
              </w:rPr>
              <w:tab/>
              <w:t>Διάσταση</w:t>
            </w:r>
            <w:r w:rsidRPr="000E62B2">
              <w:rPr>
                <w:rFonts w:ascii="Arial" w:hAnsi="Arial" w:cs="Arial"/>
                <w:bCs/>
                <w:szCs w:val="22"/>
                <w:lang w:val="el-GR"/>
              </w:rPr>
              <w:tab/>
              <w:t>≥42x42cm</w:t>
            </w:r>
          </w:p>
        </w:tc>
        <w:tc>
          <w:tcPr>
            <w:tcW w:w="1246" w:type="dxa"/>
            <w:noWrap/>
          </w:tcPr>
          <w:p w14:paraId="15E0BB5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97F7A8D"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A8D744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9959830" w14:textId="77777777">
        <w:trPr>
          <w:trHeight w:val="773"/>
        </w:trPr>
        <w:tc>
          <w:tcPr>
            <w:tcW w:w="1595" w:type="dxa"/>
            <w:vMerge/>
          </w:tcPr>
          <w:p w14:paraId="1099D823"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7905741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3.4.3.</w:t>
            </w:r>
            <w:r w:rsidRPr="000E62B2">
              <w:rPr>
                <w:rFonts w:ascii="Arial" w:hAnsi="Arial" w:cs="Arial"/>
                <w:bCs/>
                <w:szCs w:val="22"/>
                <w:lang w:val="el-GR"/>
              </w:rPr>
              <w:tab/>
              <w:t>DQE @lp/mm</w:t>
            </w:r>
            <w:r w:rsidRPr="000E62B2">
              <w:rPr>
                <w:rFonts w:ascii="Arial" w:hAnsi="Arial" w:cs="Arial"/>
                <w:bCs/>
                <w:szCs w:val="22"/>
                <w:lang w:val="el-GR"/>
              </w:rPr>
              <w:tab/>
              <w:t>≥65%</w:t>
            </w:r>
          </w:p>
        </w:tc>
        <w:tc>
          <w:tcPr>
            <w:tcW w:w="1246" w:type="dxa"/>
            <w:noWrap/>
          </w:tcPr>
          <w:p w14:paraId="61431A6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658B41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400B11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EA1E64B" w14:textId="77777777">
        <w:trPr>
          <w:trHeight w:val="773"/>
        </w:trPr>
        <w:tc>
          <w:tcPr>
            <w:tcW w:w="1595" w:type="dxa"/>
            <w:vMerge/>
          </w:tcPr>
          <w:p w14:paraId="5AFC607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F0EDA0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3.4.4.</w:t>
            </w:r>
            <w:r w:rsidRPr="000E62B2">
              <w:rPr>
                <w:rFonts w:ascii="Arial" w:hAnsi="Arial" w:cs="Arial"/>
                <w:bCs/>
                <w:szCs w:val="22"/>
                <w:lang w:val="el-GR"/>
              </w:rPr>
              <w:tab/>
              <w:t xml:space="preserve">Μέγεθος </w:t>
            </w:r>
            <w:proofErr w:type="spellStart"/>
            <w:r w:rsidRPr="000E62B2">
              <w:rPr>
                <w:rFonts w:ascii="Arial" w:hAnsi="Arial" w:cs="Arial"/>
                <w:bCs/>
                <w:szCs w:val="22"/>
                <w:lang w:val="el-GR"/>
              </w:rPr>
              <w:t>pixel</w:t>
            </w:r>
            <w:proofErr w:type="spellEnd"/>
            <w:r w:rsidRPr="000E62B2">
              <w:rPr>
                <w:rFonts w:ascii="Arial" w:hAnsi="Arial" w:cs="Arial"/>
                <w:bCs/>
                <w:szCs w:val="22"/>
                <w:lang w:val="el-GR"/>
              </w:rPr>
              <w:tab/>
              <w:t>148pm Μικρότερο μέγεθος θα εξετασθεί θετικά</w:t>
            </w:r>
          </w:p>
          <w:p w14:paraId="17CF1BFB" w14:textId="77777777" w:rsidR="00AE56B1" w:rsidRPr="000E62B2" w:rsidRDefault="00AE56B1">
            <w:pPr>
              <w:widowControl w:val="0"/>
              <w:rPr>
                <w:rFonts w:ascii="Arial" w:hAnsi="Arial" w:cs="Arial"/>
                <w:szCs w:val="22"/>
                <w:lang w:val="el-GR"/>
              </w:rPr>
            </w:pPr>
          </w:p>
        </w:tc>
        <w:tc>
          <w:tcPr>
            <w:tcW w:w="1246" w:type="dxa"/>
            <w:noWrap/>
          </w:tcPr>
          <w:p w14:paraId="7F71331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34C0E692"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75A4F5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D005347" w14:textId="77777777">
        <w:trPr>
          <w:trHeight w:val="773"/>
        </w:trPr>
        <w:tc>
          <w:tcPr>
            <w:tcW w:w="1595" w:type="dxa"/>
            <w:vMerge w:val="restart"/>
          </w:tcPr>
          <w:p w14:paraId="740C752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CF6616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3.4.5.</w:t>
            </w:r>
            <w:r w:rsidRPr="000E62B2">
              <w:rPr>
                <w:rFonts w:ascii="Arial" w:hAnsi="Arial" w:cs="Arial"/>
                <w:bCs/>
                <w:szCs w:val="22"/>
                <w:lang w:val="el-GR"/>
              </w:rPr>
              <w:tab/>
              <w:t>Ψηφιακή μήτρα &amp; βάθος λήψης Τουλάχιστον 2800X2800pixels</w:t>
            </w:r>
          </w:p>
          <w:p w14:paraId="3304AF4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και βάθος 14bits</w:t>
            </w:r>
          </w:p>
        </w:tc>
        <w:tc>
          <w:tcPr>
            <w:tcW w:w="1246" w:type="dxa"/>
            <w:noWrap/>
          </w:tcPr>
          <w:p w14:paraId="55C4E30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D45574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8324EA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30DE4FE" w14:textId="77777777">
        <w:trPr>
          <w:trHeight w:val="773"/>
        </w:trPr>
        <w:tc>
          <w:tcPr>
            <w:tcW w:w="1595" w:type="dxa"/>
            <w:vMerge/>
          </w:tcPr>
          <w:p w14:paraId="4087B93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1DA291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3.4.6.</w:t>
            </w:r>
            <w:r w:rsidRPr="000E62B2">
              <w:rPr>
                <w:rFonts w:ascii="Arial" w:hAnsi="Arial" w:cs="Arial"/>
                <w:bCs/>
                <w:szCs w:val="22"/>
                <w:lang w:val="el-GR"/>
              </w:rPr>
              <w:tab/>
              <w:t xml:space="preserve">On </w:t>
            </w:r>
            <w:proofErr w:type="spellStart"/>
            <w:r w:rsidRPr="000E62B2">
              <w:rPr>
                <w:rFonts w:ascii="Arial" w:hAnsi="Arial" w:cs="Arial"/>
                <w:bCs/>
                <w:szCs w:val="22"/>
                <w:lang w:val="el-GR"/>
              </w:rPr>
              <w:t>line</w:t>
            </w:r>
            <w:proofErr w:type="spellEnd"/>
            <w:r w:rsidRPr="000E62B2">
              <w:rPr>
                <w:rFonts w:ascii="Arial" w:hAnsi="Arial" w:cs="Arial"/>
                <w:bCs/>
                <w:szCs w:val="22"/>
                <w:lang w:val="el-GR"/>
              </w:rPr>
              <w:t xml:space="preserve"> ποιοτικός έλεγχος</w:t>
            </w:r>
            <w:r w:rsidRPr="000E62B2">
              <w:rPr>
                <w:rFonts w:ascii="Arial" w:hAnsi="Arial" w:cs="Arial"/>
                <w:bCs/>
                <w:szCs w:val="22"/>
                <w:lang w:val="el-GR"/>
              </w:rPr>
              <w:tab/>
              <w:t xml:space="preserve"> (Να αναφερθεί)</w:t>
            </w:r>
          </w:p>
        </w:tc>
        <w:tc>
          <w:tcPr>
            <w:tcW w:w="1246" w:type="dxa"/>
            <w:noWrap/>
          </w:tcPr>
          <w:p w14:paraId="1967E9BF"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427EFE4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CEEDFD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BDEEEDB" w14:textId="77777777">
        <w:trPr>
          <w:trHeight w:val="773"/>
        </w:trPr>
        <w:tc>
          <w:tcPr>
            <w:tcW w:w="10272" w:type="dxa"/>
            <w:gridSpan w:val="5"/>
          </w:tcPr>
          <w:p w14:paraId="1716AC5B"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hAnsi="Arial" w:cs="Arial"/>
                <w:b/>
                <w:bCs/>
                <w:szCs w:val="22"/>
                <w:lang w:val="el-GR"/>
              </w:rPr>
              <w:t>ΟΡΘΙΟ BUCKY</w:t>
            </w:r>
          </w:p>
        </w:tc>
      </w:tr>
      <w:tr w:rsidR="00AE56B1" w:rsidRPr="000E62B2" w14:paraId="30D50E94" w14:textId="77777777">
        <w:trPr>
          <w:trHeight w:val="773"/>
        </w:trPr>
        <w:tc>
          <w:tcPr>
            <w:tcW w:w="1595" w:type="dxa"/>
            <w:vMerge w:val="restart"/>
          </w:tcPr>
          <w:p w14:paraId="127E328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E665A1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4.1.</w:t>
            </w:r>
            <w:r w:rsidRPr="000E62B2">
              <w:rPr>
                <w:rFonts w:ascii="Arial" w:hAnsi="Arial" w:cs="Arial"/>
                <w:bCs/>
                <w:szCs w:val="22"/>
                <w:lang w:val="el-GR"/>
              </w:rPr>
              <w:tab/>
              <w:t>Καθ’ ύψος κίνηση</w:t>
            </w:r>
          </w:p>
          <w:p w14:paraId="079BCCED" w14:textId="77777777" w:rsidR="00AE56B1" w:rsidRPr="000E62B2" w:rsidRDefault="00AE56B1">
            <w:pPr>
              <w:widowControl w:val="0"/>
              <w:rPr>
                <w:rFonts w:ascii="Arial" w:hAnsi="Arial" w:cs="Arial"/>
                <w:szCs w:val="22"/>
                <w:lang w:val="el-GR"/>
              </w:rPr>
            </w:pPr>
          </w:p>
        </w:tc>
        <w:tc>
          <w:tcPr>
            <w:tcW w:w="1246" w:type="dxa"/>
            <w:noWrap/>
          </w:tcPr>
          <w:p w14:paraId="7F11510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65E447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975A20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7F86982" w14:textId="77777777">
        <w:trPr>
          <w:trHeight w:val="773"/>
        </w:trPr>
        <w:tc>
          <w:tcPr>
            <w:tcW w:w="1595" w:type="dxa"/>
            <w:vMerge/>
          </w:tcPr>
          <w:p w14:paraId="789D144F"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D21250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4.2.</w:t>
            </w:r>
            <w:r w:rsidRPr="000E62B2">
              <w:rPr>
                <w:rFonts w:ascii="Arial" w:hAnsi="Arial" w:cs="Arial"/>
                <w:bCs/>
                <w:szCs w:val="22"/>
                <w:lang w:val="el-GR"/>
              </w:rPr>
              <w:tab/>
              <w:t>Κλίση</w:t>
            </w:r>
            <w:r w:rsidRPr="000E62B2">
              <w:rPr>
                <w:rFonts w:ascii="Arial" w:hAnsi="Arial" w:cs="Arial"/>
                <w:bCs/>
                <w:szCs w:val="22"/>
                <w:lang w:val="el-GR"/>
              </w:rPr>
              <w:tab/>
              <w:t>90°/15°</w:t>
            </w:r>
          </w:p>
        </w:tc>
        <w:tc>
          <w:tcPr>
            <w:tcW w:w="1246" w:type="dxa"/>
            <w:noWrap/>
          </w:tcPr>
          <w:p w14:paraId="3B95F04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22FCE3B"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F07594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B5540F5" w14:textId="77777777">
        <w:trPr>
          <w:trHeight w:val="773"/>
        </w:trPr>
        <w:tc>
          <w:tcPr>
            <w:tcW w:w="1595" w:type="dxa"/>
            <w:vMerge/>
          </w:tcPr>
          <w:p w14:paraId="6FF48F0B"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4208BA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4.3.</w:t>
            </w:r>
            <w:r w:rsidRPr="000E62B2">
              <w:rPr>
                <w:rFonts w:ascii="Arial" w:hAnsi="Arial" w:cs="Arial"/>
                <w:bCs/>
                <w:szCs w:val="22"/>
                <w:lang w:val="el-GR"/>
              </w:rPr>
              <w:tab/>
              <w:t>Συνεργασία με τροχήλατη τράπεζα</w:t>
            </w:r>
            <w:r w:rsidRPr="000E62B2">
              <w:rPr>
                <w:rFonts w:ascii="Arial" w:hAnsi="Arial" w:cs="Arial"/>
                <w:bCs/>
                <w:szCs w:val="22"/>
                <w:lang w:val="el-GR"/>
              </w:rPr>
              <w:tab/>
            </w:r>
          </w:p>
        </w:tc>
        <w:tc>
          <w:tcPr>
            <w:tcW w:w="1246" w:type="dxa"/>
            <w:noWrap/>
          </w:tcPr>
          <w:p w14:paraId="3F99C2C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8D15E74"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32130AD"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731844F" w14:textId="77777777">
        <w:trPr>
          <w:trHeight w:val="773"/>
        </w:trPr>
        <w:tc>
          <w:tcPr>
            <w:tcW w:w="1595" w:type="dxa"/>
            <w:vMerge/>
          </w:tcPr>
          <w:p w14:paraId="60A99DE4"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61B181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4.4.</w:t>
            </w:r>
            <w:r w:rsidRPr="000E62B2">
              <w:rPr>
                <w:rFonts w:ascii="Arial" w:hAnsi="Arial" w:cs="Arial"/>
                <w:bCs/>
                <w:szCs w:val="22"/>
                <w:lang w:val="el-GR"/>
              </w:rPr>
              <w:tab/>
              <w:t>Εξάρτημα τοποθέτησης ασθενούς για διαδοχικές λήψεις</w:t>
            </w:r>
            <w:r w:rsidRPr="000E62B2">
              <w:rPr>
                <w:rFonts w:ascii="Arial" w:hAnsi="Arial" w:cs="Arial"/>
                <w:bCs/>
                <w:szCs w:val="22"/>
                <w:lang w:val="el-GR"/>
              </w:rPr>
              <w:tab/>
            </w:r>
          </w:p>
          <w:p w14:paraId="3877B8D1"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αναφερθεί)</w:t>
            </w:r>
          </w:p>
        </w:tc>
        <w:tc>
          <w:tcPr>
            <w:tcW w:w="1246" w:type="dxa"/>
            <w:noWrap/>
          </w:tcPr>
          <w:p w14:paraId="63FA05F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9C2A421"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B1F349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1C0B52B" w14:textId="77777777">
        <w:trPr>
          <w:trHeight w:val="773"/>
        </w:trPr>
        <w:tc>
          <w:tcPr>
            <w:tcW w:w="1595" w:type="dxa"/>
            <w:vMerge/>
          </w:tcPr>
          <w:p w14:paraId="51ADA36A"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D62F5B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w:t>
            </w:r>
            <w:r w:rsidRPr="000E62B2">
              <w:rPr>
                <w:rFonts w:ascii="Arial" w:hAnsi="Arial" w:cs="Arial"/>
                <w:bCs/>
                <w:szCs w:val="22"/>
                <w:lang w:val="el-GR"/>
              </w:rPr>
              <w:tab/>
              <w:t>Ανιχνευτής</w:t>
            </w:r>
            <w:r w:rsidRPr="000E62B2">
              <w:rPr>
                <w:rFonts w:ascii="Arial" w:hAnsi="Arial" w:cs="Arial"/>
                <w:bCs/>
                <w:szCs w:val="22"/>
                <w:lang w:val="el-GR"/>
              </w:rPr>
              <w:tab/>
              <w:t>148pm Μικρότερο μέγεθος θα εξετασθεί θετικά</w:t>
            </w:r>
          </w:p>
        </w:tc>
        <w:tc>
          <w:tcPr>
            <w:tcW w:w="1246" w:type="dxa"/>
            <w:noWrap/>
          </w:tcPr>
          <w:p w14:paraId="287A6AD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B628F4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F1E8AD5"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3D70BBC" w14:textId="77777777">
        <w:trPr>
          <w:trHeight w:val="773"/>
        </w:trPr>
        <w:tc>
          <w:tcPr>
            <w:tcW w:w="1595" w:type="dxa"/>
            <w:vMerge/>
          </w:tcPr>
          <w:p w14:paraId="78F2F767"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1C0A20E2"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4.5.1</w:t>
            </w:r>
            <w:r w:rsidRPr="000E62B2">
              <w:rPr>
                <w:rFonts w:ascii="Arial" w:hAnsi="Arial" w:cs="Arial"/>
                <w:bCs/>
                <w:szCs w:val="22"/>
                <w:lang w:val="el-GR"/>
              </w:rPr>
              <w:tab/>
              <w:t xml:space="preserve">Τεχνολογία </w:t>
            </w:r>
            <w:proofErr w:type="spellStart"/>
            <w:r w:rsidRPr="000E62B2">
              <w:rPr>
                <w:rFonts w:ascii="Arial" w:hAnsi="Arial" w:cs="Arial"/>
                <w:bCs/>
                <w:szCs w:val="22"/>
                <w:lang w:val="el-GR"/>
              </w:rPr>
              <w:t>Flat</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Panel</w:t>
            </w:r>
            <w:proofErr w:type="spellEnd"/>
            <w:r w:rsidRPr="000E62B2">
              <w:rPr>
                <w:rFonts w:ascii="Arial" w:hAnsi="Arial" w:cs="Arial"/>
                <w:bCs/>
                <w:szCs w:val="22"/>
                <w:lang w:val="el-GR"/>
              </w:rPr>
              <w:tab/>
              <w:t>ΝΑΙ</w:t>
            </w:r>
          </w:p>
          <w:p w14:paraId="4B9C3852"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αναφερθεί λεπτομερώς)</w:t>
            </w:r>
          </w:p>
        </w:tc>
        <w:tc>
          <w:tcPr>
            <w:tcW w:w="1246" w:type="dxa"/>
            <w:noWrap/>
          </w:tcPr>
          <w:p w14:paraId="432980C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A3EF83D"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CC605BD"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33D3B07" w14:textId="77777777">
        <w:trPr>
          <w:trHeight w:val="773"/>
        </w:trPr>
        <w:tc>
          <w:tcPr>
            <w:tcW w:w="1595" w:type="dxa"/>
            <w:vMerge/>
          </w:tcPr>
          <w:p w14:paraId="4BEA109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D8BAD99"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4.5.2.</w:t>
            </w:r>
            <w:r w:rsidRPr="000E62B2">
              <w:rPr>
                <w:rFonts w:ascii="Arial" w:hAnsi="Arial" w:cs="Arial"/>
                <w:bCs/>
                <w:szCs w:val="22"/>
                <w:lang w:val="el-GR"/>
              </w:rPr>
              <w:tab/>
              <w:t>Διάσταση</w:t>
            </w:r>
            <w:r w:rsidRPr="000E62B2">
              <w:rPr>
                <w:rFonts w:ascii="Arial" w:hAnsi="Arial" w:cs="Arial"/>
                <w:bCs/>
                <w:szCs w:val="22"/>
                <w:lang w:val="el-GR"/>
              </w:rPr>
              <w:tab/>
              <w:t>≥42x42cm</w:t>
            </w:r>
          </w:p>
        </w:tc>
        <w:tc>
          <w:tcPr>
            <w:tcW w:w="1246" w:type="dxa"/>
            <w:noWrap/>
          </w:tcPr>
          <w:p w14:paraId="228FB5A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E379C74"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67A0C7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6864E1B" w14:textId="77777777">
        <w:trPr>
          <w:trHeight w:val="773"/>
        </w:trPr>
        <w:tc>
          <w:tcPr>
            <w:tcW w:w="1595" w:type="dxa"/>
            <w:vMerge/>
          </w:tcPr>
          <w:p w14:paraId="5F0E307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E654209"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4.5.3.</w:t>
            </w:r>
            <w:r w:rsidRPr="000E62B2">
              <w:rPr>
                <w:rFonts w:ascii="Arial" w:hAnsi="Arial" w:cs="Arial"/>
                <w:bCs/>
                <w:szCs w:val="22"/>
                <w:lang w:val="el-GR"/>
              </w:rPr>
              <w:tab/>
              <w:t>DQE @lp/mm</w:t>
            </w:r>
            <w:r w:rsidRPr="000E62B2">
              <w:rPr>
                <w:rFonts w:ascii="Arial" w:hAnsi="Arial" w:cs="Arial"/>
                <w:bCs/>
                <w:szCs w:val="22"/>
                <w:lang w:val="el-GR"/>
              </w:rPr>
              <w:tab/>
              <w:t>≥65%</w:t>
            </w:r>
          </w:p>
        </w:tc>
        <w:tc>
          <w:tcPr>
            <w:tcW w:w="1246" w:type="dxa"/>
            <w:noWrap/>
          </w:tcPr>
          <w:p w14:paraId="4DA31BB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56B7ADA"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0754AD3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22F4D76" w14:textId="77777777">
        <w:trPr>
          <w:trHeight w:val="773"/>
        </w:trPr>
        <w:tc>
          <w:tcPr>
            <w:tcW w:w="1595" w:type="dxa"/>
            <w:vMerge w:val="restart"/>
          </w:tcPr>
          <w:p w14:paraId="796F38F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AE8A5A2"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4.5.4.</w:t>
            </w:r>
            <w:r w:rsidRPr="000E62B2">
              <w:rPr>
                <w:rFonts w:ascii="Arial" w:hAnsi="Arial" w:cs="Arial"/>
                <w:bCs/>
                <w:szCs w:val="22"/>
                <w:lang w:val="el-GR"/>
              </w:rPr>
              <w:tab/>
              <w:t xml:space="preserve">Μέγεθος </w:t>
            </w:r>
            <w:proofErr w:type="spellStart"/>
            <w:r w:rsidRPr="000E62B2">
              <w:rPr>
                <w:rFonts w:ascii="Arial" w:hAnsi="Arial" w:cs="Arial"/>
                <w:bCs/>
                <w:szCs w:val="22"/>
                <w:lang w:val="el-GR"/>
              </w:rPr>
              <w:t>pixel</w:t>
            </w:r>
            <w:proofErr w:type="spellEnd"/>
            <w:r w:rsidRPr="000E62B2">
              <w:rPr>
                <w:rFonts w:ascii="Arial" w:hAnsi="Arial" w:cs="Arial"/>
                <w:bCs/>
                <w:szCs w:val="22"/>
                <w:lang w:val="el-GR"/>
              </w:rPr>
              <w:tab/>
            </w:r>
          </w:p>
        </w:tc>
        <w:tc>
          <w:tcPr>
            <w:tcW w:w="1246" w:type="dxa"/>
            <w:noWrap/>
          </w:tcPr>
          <w:p w14:paraId="0A270C4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70F8E49"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AD255B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79EA4A5" w14:textId="77777777">
        <w:trPr>
          <w:trHeight w:val="773"/>
        </w:trPr>
        <w:tc>
          <w:tcPr>
            <w:tcW w:w="1595" w:type="dxa"/>
            <w:vMerge/>
          </w:tcPr>
          <w:p w14:paraId="6BBB64A2"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F10809C"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4.5.5.</w:t>
            </w:r>
            <w:r w:rsidRPr="000E62B2">
              <w:rPr>
                <w:rFonts w:ascii="Arial" w:hAnsi="Arial" w:cs="Arial"/>
                <w:bCs/>
                <w:szCs w:val="22"/>
                <w:lang w:val="el-GR"/>
              </w:rPr>
              <w:tab/>
              <w:t>Ψηφιακή μήτρα &amp; βάθος λήψης</w:t>
            </w:r>
            <w:r w:rsidRPr="000E62B2">
              <w:rPr>
                <w:rFonts w:ascii="Arial" w:hAnsi="Arial" w:cs="Arial"/>
                <w:bCs/>
                <w:szCs w:val="22"/>
                <w:lang w:val="el-GR"/>
              </w:rPr>
              <w:tab/>
              <w:t>Τουλάχιστον 2800X2800pixels</w:t>
            </w:r>
          </w:p>
          <w:p w14:paraId="07229E7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και βάθος 14bits</w:t>
            </w:r>
          </w:p>
        </w:tc>
        <w:tc>
          <w:tcPr>
            <w:tcW w:w="1246" w:type="dxa"/>
            <w:noWrap/>
          </w:tcPr>
          <w:p w14:paraId="5626F5A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FAA019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280D0C5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EB01B45" w14:textId="77777777">
        <w:trPr>
          <w:trHeight w:val="773"/>
        </w:trPr>
        <w:tc>
          <w:tcPr>
            <w:tcW w:w="1595" w:type="dxa"/>
            <w:vMerge/>
          </w:tcPr>
          <w:p w14:paraId="3C1F1546"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F7FF54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4.5.6.</w:t>
            </w:r>
            <w:r w:rsidRPr="000E62B2">
              <w:rPr>
                <w:rFonts w:ascii="Arial" w:hAnsi="Arial" w:cs="Arial"/>
                <w:bCs/>
                <w:szCs w:val="22"/>
                <w:lang w:val="el-GR"/>
              </w:rPr>
              <w:tab/>
              <w:t xml:space="preserve">On </w:t>
            </w:r>
            <w:proofErr w:type="spellStart"/>
            <w:r w:rsidRPr="000E62B2">
              <w:rPr>
                <w:rFonts w:ascii="Arial" w:hAnsi="Arial" w:cs="Arial"/>
                <w:bCs/>
                <w:szCs w:val="22"/>
                <w:lang w:val="el-GR"/>
              </w:rPr>
              <w:t>line</w:t>
            </w:r>
            <w:proofErr w:type="spellEnd"/>
            <w:r w:rsidRPr="000E62B2">
              <w:rPr>
                <w:rFonts w:ascii="Arial" w:hAnsi="Arial" w:cs="Arial"/>
                <w:bCs/>
                <w:szCs w:val="22"/>
                <w:lang w:val="el-GR"/>
              </w:rPr>
              <w:t xml:space="preserve"> ποιοτικός έλεγχος(</w:t>
            </w:r>
            <w:r w:rsidRPr="000E62B2">
              <w:rPr>
                <w:rFonts w:ascii="Arial" w:hAnsi="Arial" w:cs="Arial"/>
                <w:bCs/>
                <w:szCs w:val="22"/>
                <w:lang w:val="el-GR"/>
              </w:rPr>
              <w:tab/>
              <w:t>Να διαθέτει)</w:t>
            </w:r>
          </w:p>
        </w:tc>
        <w:tc>
          <w:tcPr>
            <w:tcW w:w="1246" w:type="dxa"/>
            <w:noWrap/>
          </w:tcPr>
          <w:p w14:paraId="3AF145E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513E06C"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69574D6" w14:textId="77777777" w:rsidR="00AE56B1" w:rsidRPr="000E62B2" w:rsidRDefault="00AE56B1">
            <w:pPr>
              <w:widowControl w:val="0"/>
              <w:spacing w:line="360" w:lineRule="auto"/>
              <w:rPr>
                <w:rFonts w:ascii="Arial" w:hAnsi="Arial" w:cs="Arial"/>
                <w:bCs/>
                <w:color w:val="00B050"/>
                <w:szCs w:val="22"/>
                <w:lang w:val="el-GR"/>
              </w:rPr>
            </w:pPr>
          </w:p>
        </w:tc>
      </w:tr>
      <w:tr w:rsidR="00AE56B1" w:rsidRPr="00C8120D" w14:paraId="65A830AD" w14:textId="77777777">
        <w:trPr>
          <w:trHeight w:val="773"/>
        </w:trPr>
        <w:tc>
          <w:tcPr>
            <w:tcW w:w="10272" w:type="dxa"/>
            <w:gridSpan w:val="5"/>
          </w:tcPr>
          <w:p w14:paraId="251304B4"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hAnsi="Arial" w:cs="Arial"/>
                <w:b/>
                <w:bCs/>
                <w:color w:val="000000"/>
                <w:szCs w:val="22"/>
                <w:shd w:val="clear" w:color="auto" w:fill="FFFFFF"/>
                <w:lang w:val="el-GR"/>
              </w:rPr>
              <w:t>ΣΤΑΘΜΟΣ ΛΗΨΗΣ, ΑΠΟΘΗΚΕΥΣΗΣ &amp;</w:t>
            </w:r>
            <w:r w:rsidRPr="000E62B2">
              <w:rPr>
                <w:rFonts w:ascii="Arial" w:hAnsi="Arial" w:cs="Arial"/>
                <w:b/>
                <w:bCs/>
                <w:color w:val="000000"/>
                <w:szCs w:val="22"/>
                <w:shd w:val="clear" w:color="auto" w:fill="FFFFFF"/>
                <w:lang w:val="el-GR"/>
              </w:rPr>
              <w:br/>
              <w:t>ΕΠΕΞΕΡΓΑΣΙΑΣ ΨΗΦΙΑΚΩΝ ΕΙΚΟΝΩΝ</w:t>
            </w:r>
          </w:p>
        </w:tc>
      </w:tr>
      <w:tr w:rsidR="00AE56B1" w:rsidRPr="000E62B2" w14:paraId="6D431D96" w14:textId="77777777">
        <w:trPr>
          <w:trHeight w:val="773"/>
        </w:trPr>
        <w:tc>
          <w:tcPr>
            <w:tcW w:w="1595" w:type="dxa"/>
            <w:vMerge w:val="restart"/>
          </w:tcPr>
          <w:p w14:paraId="00603B0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6C5881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5.1.</w:t>
            </w:r>
            <w:r w:rsidRPr="000E62B2">
              <w:rPr>
                <w:rFonts w:ascii="Arial" w:hAnsi="Arial" w:cs="Arial"/>
                <w:bCs/>
                <w:szCs w:val="22"/>
                <w:lang w:val="el-GR"/>
              </w:rPr>
              <w:tab/>
            </w:r>
            <w:proofErr w:type="spellStart"/>
            <w:r w:rsidRPr="000E62B2">
              <w:rPr>
                <w:rFonts w:ascii="Arial" w:hAnsi="Arial" w:cs="Arial"/>
                <w:bCs/>
                <w:szCs w:val="22"/>
                <w:lang w:val="el-GR"/>
              </w:rPr>
              <w:t>Monitor</w:t>
            </w:r>
            <w:proofErr w:type="spellEnd"/>
            <w:r w:rsidRPr="000E62B2">
              <w:rPr>
                <w:rFonts w:ascii="Arial" w:hAnsi="Arial" w:cs="Arial"/>
                <w:bCs/>
                <w:szCs w:val="22"/>
                <w:lang w:val="el-GR"/>
              </w:rPr>
              <w:t xml:space="preserve"> απεικόνισης ψηφιακών</w:t>
            </w:r>
          </w:p>
          <w:p w14:paraId="63036AB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ακτινογραφιών</w:t>
            </w:r>
            <w:r w:rsidRPr="000E62B2">
              <w:rPr>
                <w:rFonts w:ascii="Arial" w:hAnsi="Arial" w:cs="Arial"/>
                <w:bCs/>
                <w:szCs w:val="22"/>
                <w:lang w:val="el-GR"/>
              </w:rPr>
              <w:tab/>
              <w:t xml:space="preserve"> (υψηλής ευκρίνειας), τουλάχιστον 21”</w:t>
            </w:r>
          </w:p>
        </w:tc>
        <w:tc>
          <w:tcPr>
            <w:tcW w:w="1246" w:type="dxa"/>
            <w:noWrap/>
          </w:tcPr>
          <w:p w14:paraId="1522072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57A1AF2"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868885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F10ACA2" w14:textId="77777777">
        <w:trPr>
          <w:trHeight w:val="773"/>
        </w:trPr>
        <w:tc>
          <w:tcPr>
            <w:tcW w:w="1595" w:type="dxa"/>
            <w:vMerge/>
          </w:tcPr>
          <w:p w14:paraId="42D2F53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3216CE72"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5.2.</w:t>
            </w:r>
            <w:r w:rsidRPr="000E62B2">
              <w:rPr>
                <w:rFonts w:ascii="Arial" w:hAnsi="Arial" w:cs="Arial"/>
                <w:bCs/>
                <w:szCs w:val="22"/>
                <w:lang w:val="el-GR"/>
              </w:rPr>
              <w:tab/>
              <w:t>Υπολογιστικό Σύστημα για επεξεργασία και αποθήκευση ψηφιακών ακτινογραφιών</w:t>
            </w:r>
            <w:r w:rsidRPr="000E62B2">
              <w:rPr>
                <w:rFonts w:ascii="Arial" w:hAnsi="Arial" w:cs="Arial"/>
                <w:bCs/>
                <w:szCs w:val="22"/>
                <w:lang w:val="el-GR"/>
              </w:rPr>
              <w:tab/>
            </w:r>
          </w:p>
          <w:p w14:paraId="2FFAC87A"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περιγράφει λεπτομερώς)</w:t>
            </w:r>
          </w:p>
        </w:tc>
        <w:tc>
          <w:tcPr>
            <w:tcW w:w="1246" w:type="dxa"/>
            <w:noWrap/>
          </w:tcPr>
          <w:p w14:paraId="42E9BAB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BAD3336"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E92569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5728164" w14:textId="77777777">
        <w:trPr>
          <w:trHeight w:val="773"/>
        </w:trPr>
        <w:tc>
          <w:tcPr>
            <w:tcW w:w="1595" w:type="dxa"/>
            <w:vMerge/>
          </w:tcPr>
          <w:p w14:paraId="2DBB8B29"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ED6623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5.3.</w:t>
            </w:r>
            <w:r w:rsidRPr="000E62B2">
              <w:rPr>
                <w:rFonts w:ascii="Arial" w:hAnsi="Arial" w:cs="Arial"/>
                <w:bCs/>
                <w:szCs w:val="22"/>
                <w:lang w:val="el-GR"/>
              </w:rPr>
              <w:tab/>
              <w:t>Λογισμικό επεξεργασίας &amp; μετρήσεων</w:t>
            </w:r>
            <w:r w:rsidRPr="000E62B2">
              <w:rPr>
                <w:rFonts w:ascii="Arial" w:hAnsi="Arial" w:cs="Arial"/>
                <w:bCs/>
                <w:szCs w:val="22"/>
                <w:lang w:val="el-GR"/>
              </w:rPr>
              <w:tab/>
            </w:r>
          </w:p>
          <w:p w14:paraId="5183766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 περιγράφει λεπτομερώς)</w:t>
            </w:r>
          </w:p>
        </w:tc>
        <w:tc>
          <w:tcPr>
            <w:tcW w:w="1246" w:type="dxa"/>
            <w:noWrap/>
          </w:tcPr>
          <w:p w14:paraId="3B63439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A2595DB"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EF2D8C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B08E03C" w14:textId="77777777">
        <w:trPr>
          <w:trHeight w:val="773"/>
        </w:trPr>
        <w:tc>
          <w:tcPr>
            <w:tcW w:w="1595" w:type="dxa"/>
            <w:vMerge/>
          </w:tcPr>
          <w:p w14:paraId="14DA96E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0DC9B0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5.4.</w:t>
            </w:r>
            <w:r w:rsidRPr="000E62B2">
              <w:rPr>
                <w:rFonts w:ascii="Arial" w:hAnsi="Arial" w:cs="Arial"/>
                <w:bCs/>
                <w:szCs w:val="22"/>
                <w:lang w:val="el-GR"/>
              </w:rPr>
              <w:tab/>
              <w:t>Σκληρός δίσκος για αποθήκευση εικόνων (Να αναφερθεί)</w:t>
            </w:r>
          </w:p>
        </w:tc>
        <w:tc>
          <w:tcPr>
            <w:tcW w:w="1246" w:type="dxa"/>
            <w:noWrap/>
          </w:tcPr>
          <w:p w14:paraId="4A3507D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F7B36F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4F9B7B1"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41A4339" w14:textId="77777777">
        <w:trPr>
          <w:trHeight w:val="773"/>
        </w:trPr>
        <w:tc>
          <w:tcPr>
            <w:tcW w:w="1595" w:type="dxa"/>
            <w:vMerge/>
          </w:tcPr>
          <w:p w14:paraId="7E8F3CF4"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82250B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5.5.</w:t>
            </w:r>
            <w:r w:rsidRPr="000E62B2">
              <w:rPr>
                <w:rFonts w:ascii="Arial" w:hAnsi="Arial" w:cs="Arial"/>
                <w:bCs/>
                <w:szCs w:val="22"/>
                <w:lang w:val="el-GR"/>
              </w:rPr>
              <w:tab/>
              <w:t>Σύστημα εγγραφής ψηφιακών</w:t>
            </w:r>
          </w:p>
          <w:p w14:paraId="377EF12B"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ακτινογραφιών σε μαγνητικά μέσα</w:t>
            </w:r>
          </w:p>
          <w:p w14:paraId="1BF6C80E"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αποθήκευσης</w:t>
            </w:r>
            <w:r w:rsidRPr="000E62B2">
              <w:rPr>
                <w:rFonts w:ascii="Arial" w:hAnsi="Arial" w:cs="Arial"/>
                <w:bCs/>
                <w:szCs w:val="22"/>
                <w:lang w:val="el-GR"/>
              </w:rPr>
              <w:tab/>
              <w:t>ΝΑΙ (CD ή DVD)</w:t>
            </w:r>
          </w:p>
        </w:tc>
        <w:tc>
          <w:tcPr>
            <w:tcW w:w="1246" w:type="dxa"/>
            <w:noWrap/>
          </w:tcPr>
          <w:p w14:paraId="656574D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00410979"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A15097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ED2D62A" w14:textId="77777777">
        <w:trPr>
          <w:trHeight w:val="773"/>
        </w:trPr>
        <w:tc>
          <w:tcPr>
            <w:tcW w:w="1595" w:type="dxa"/>
            <w:vMerge w:val="restart"/>
            <w:tcBorders>
              <w:top w:val="nil"/>
            </w:tcBorders>
          </w:tcPr>
          <w:p w14:paraId="2E91D420"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B83913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5.6.</w:t>
            </w:r>
            <w:r w:rsidRPr="000E62B2">
              <w:rPr>
                <w:rFonts w:ascii="Arial" w:hAnsi="Arial" w:cs="Arial"/>
                <w:bCs/>
                <w:szCs w:val="22"/>
                <w:lang w:val="el-GR"/>
              </w:rPr>
              <w:tab/>
              <w:t xml:space="preserve">Δυνατότητα επικοινωνίας με εκτυπωτή </w:t>
            </w:r>
            <w:proofErr w:type="spellStart"/>
            <w:r w:rsidRPr="000E62B2">
              <w:rPr>
                <w:rFonts w:ascii="Arial" w:hAnsi="Arial" w:cs="Arial"/>
                <w:bCs/>
                <w:szCs w:val="22"/>
                <w:lang w:val="el-GR"/>
              </w:rPr>
              <w:t>films</w:t>
            </w:r>
            <w:proofErr w:type="spellEnd"/>
            <w:r w:rsidRPr="000E62B2">
              <w:rPr>
                <w:rFonts w:ascii="Arial" w:hAnsi="Arial" w:cs="Arial"/>
                <w:bCs/>
                <w:szCs w:val="22"/>
                <w:lang w:val="el-GR"/>
              </w:rPr>
              <w:tab/>
            </w:r>
          </w:p>
        </w:tc>
        <w:tc>
          <w:tcPr>
            <w:tcW w:w="1246" w:type="dxa"/>
            <w:noWrap/>
          </w:tcPr>
          <w:p w14:paraId="7165B5C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65FC71BB"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20A4014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EF294CB" w14:textId="77777777">
        <w:trPr>
          <w:trHeight w:val="773"/>
        </w:trPr>
        <w:tc>
          <w:tcPr>
            <w:tcW w:w="1595" w:type="dxa"/>
            <w:vMerge/>
            <w:tcBorders>
              <w:top w:val="nil"/>
            </w:tcBorders>
          </w:tcPr>
          <w:p w14:paraId="096EF861"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13B630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5.7.</w:t>
            </w:r>
            <w:r w:rsidRPr="000E62B2">
              <w:rPr>
                <w:rFonts w:ascii="Arial" w:hAnsi="Arial" w:cs="Arial"/>
                <w:bCs/>
                <w:szCs w:val="22"/>
                <w:lang w:val="el-GR"/>
              </w:rPr>
              <w:tab/>
              <w:t>Δυνατότητα επικοινωνίας με PACS/RIS</w:t>
            </w:r>
            <w:r w:rsidRPr="000E62B2">
              <w:rPr>
                <w:rFonts w:ascii="Arial" w:hAnsi="Arial" w:cs="Arial"/>
                <w:bCs/>
                <w:szCs w:val="22"/>
                <w:lang w:val="el-GR"/>
              </w:rPr>
              <w:tab/>
            </w:r>
          </w:p>
        </w:tc>
        <w:tc>
          <w:tcPr>
            <w:tcW w:w="1246" w:type="dxa"/>
            <w:noWrap/>
          </w:tcPr>
          <w:p w14:paraId="5E52C97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9072CAD"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349BD5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91EF978" w14:textId="77777777">
        <w:trPr>
          <w:trHeight w:val="773"/>
        </w:trPr>
        <w:tc>
          <w:tcPr>
            <w:tcW w:w="1595" w:type="dxa"/>
            <w:vMerge/>
            <w:tcBorders>
              <w:top w:val="nil"/>
            </w:tcBorders>
          </w:tcPr>
          <w:p w14:paraId="0B42FAD4"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39D4AA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5.8.</w:t>
            </w:r>
            <w:r w:rsidRPr="000E62B2">
              <w:rPr>
                <w:rFonts w:ascii="Arial" w:hAnsi="Arial" w:cs="Arial"/>
                <w:bCs/>
                <w:szCs w:val="22"/>
                <w:lang w:val="el-GR"/>
              </w:rPr>
              <w:tab/>
              <w:t>DICOM 3.0</w:t>
            </w:r>
            <w:r w:rsidRPr="000E62B2">
              <w:rPr>
                <w:rFonts w:ascii="Arial" w:hAnsi="Arial" w:cs="Arial"/>
                <w:bCs/>
                <w:szCs w:val="22"/>
                <w:lang w:val="el-GR"/>
              </w:rPr>
              <w:tab/>
            </w:r>
          </w:p>
          <w:p w14:paraId="6445552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(όλες οι υπηρεσίες)</w:t>
            </w:r>
          </w:p>
        </w:tc>
        <w:tc>
          <w:tcPr>
            <w:tcW w:w="1246" w:type="dxa"/>
            <w:noWrap/>
          </w:tcPr>
          <w:p w14:paraId="52E1E39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3EE4C07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8B8804D" w14:textId="77777777" w:rsidR="00AE56B1" w:rsidRPr="000E62B2" w:rsidRDefault="00AE56B1">
            <w:pPr>
              <w:widowControl w:val="0"/>
              <w:spacing w:line="360" w:lineRule="auto"/>
              <w:rPr>
                <w:rFonts w:ascii="Arial" w:hAnsi="Arial" w:cs="Arial"/>
                <w:bCs/>
                <w:color w:val="00B050"/>
                <w:szCs w:val="22"/>
                <w:lang w:val="el-GR"/>
              </w:rPr>
            </w:pPr>
          </w:p>
        </w:tc>
      </w:tr>
      <w:tr w:rsidR="00AE56B1" w:rsidRPr="00C8120D" w14:paraId="52F38596" w14:textId="77777777">
        <w:trPr>
          <w:trHeight w:val="773"/>
        </w:trPr>
        <w:tc>
          <w:tcPr>
            <w:tcW w:w="10272" w:type="dxa"/>
            <w:gridSpan w:val="5"/>
          </w:tcPr>
          <w:p w14:paraId="04552ED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
                <w:bCs/>
                <w:szCs w:val="22"/>
                <w:lang w:val="el-GR"/>
              </w:rPr>
              <w:t>ΑΝΕΞΑΡΤΗΤΟΣ ΣΤΑΘΜΟΣ ΕΡΓΑΣΙΑΣ</w:t>
            </w:r>
            <w:r w:rsidRPr="000E62B2">
              <w:rPr>
                <w:rFonts w:ascii="Arial" w:hAnsi="Arial" w:cs="Arial"/>
                <w:b/>
                <w:bCs/>
                <w:szCs w:val="22"/>
                <w:lang w:val="el-GR"/>
              </w:rPr>
              <w:br/>
              <w:t>(ΚΑΤ’ ΕΠΙΛΟΓΗ)</w:t>
            </w:r>
          </w:p>
        </w:tc>
      </w:tr>
      <w:tr w:rsidR="00AE56B1" w:rsidRPr="000E62B2" w14:paraId="6A88E6A1" w14:textId="77777777">
        <w:trPr>
          <w:trHeight w:val="773"/>
        </w:trPr>
        <w:tc>
          <w:tcPr>
            <w:tcW w:w="1595" w:type="dxa"/>
            <w:vMerge w:val="restart"/>
          </w:tcPr>
          <w:p w14:paraId="6358B943"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DC81D2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6.1.</w:t>
            </w:r>
            <w:r w:rsidRPr="000E62B2">
              <w:rPr>
                <w:rFonts w:ascii="Arial" w:hAnsi="Arial" w:cs="Arial"/>
                <w:bCs/>
                <w:szCs w:val="22"/>
                <w:lang w:val="el-GR"/>
              </w:rPr>
              <w:tab/>
              <w:t>Υπολογιστικό Σύστημα για επεξεργασία και</w:t>
            </w:r>
          </w:p>
          <w:p w14:paraId="61132487"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αποθήκευση ψηφιακών ακτινογραφιών</w:t>
            </w:r>
            <w:r w:rsidRPr="000E62B2">
              <w:rPr>
                <w:rFonts w:ascii="Arial" w:hAnsi="Arial" w:cs="Arial"/>
                <w:bCs/>
                <w:szCs w:val="22"/>
                <w:lang w:val="el-GR"/>
              </w:rPr>
              <w:tab/>
              <w:t>(Να περιγράφει λεπτομερώς)</w:t>
            </w:r>
          </w:p>
        </w:tc>
        <w:tc>
          <w:tcPr>
            <w:tcW w:w="1246" w:type="dxa"/>
            <w:noWrap/>
          </w:tcPr>
          <w:p w14:paraId="366D343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678444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1EDEF5D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0B11576" w14:textId="77777777">
        <w:trPr>
          <w:trHeight w:val="773"/>
        </w:trPr>
        <w:tc>
          <w:tcPr>
            <w:tcW w:w="1595" w:type="dxa"/>
            <w:vMerge/>
          </w:tcPr>
          <w:p w14:paraId="2104A5ED"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A5E3D1A"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6.2.</w:t>
            </w:r>
            <w:r w:rsidRPr="000E62B2">
              <w:rPr>
                <w:rFonts w:ascii="Arial" w:hAnsi="Arial" w:cs="Arial"/>
                <w:bCs/>
                <w:szCs w:val="22"/>
                <w:lang w:val="el-GR"/>
              </w:rPr>
              <w:tab/>
            </w:r>
            <w:proofErr w:type="spellStart"/>
            <w:r w:rsidRPr="000E62B2">
              <w:rPr>
                <w:rFonts w:ascii="Arial" w:hAnsi="Arial" w:cs="Arial"/>
                <w:bCs/>
                <w:szCs w:val="22"/>
                <w:lang w:val="el-GR"/>
              </w:rPr>
              <w:t>Monitor</w:t>
            </w:r>
            <w:proofErr w:type="spellEnd"/>
            <w:r w:rsidRPr="000E62B2">
              <w:rPr>
                <w:rFonts w:ascii="Arial" w:hAnsi="Arial" w:cs="Arial"/>
                <w:bCs/>
                <w:szCs w:val="22"/>
                <w:lang w:val="el-GR"/>
              </w:rPr>
              <w:t xml:space="preserve"> απεικόνισης ψηφιακών</w:t>
            </w:r>
          </w:p>
          <w:p w14:paraId="1C5AFDA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ακτινογραφιών</w:t>
            </w:r>
            <w:r w:rsidRPr="000E62B2">
              <w:rPr>
                <w:rFonts w:ascii="Arial" w:hAnsi="Arial" w:cs="Arial"/>
                <w:bCs/>
                <w:szCs w:val="22"/>
                <w:lang w:val="el-GR"/>
              </w:rPr>
              <w:tab/>
              <w:t xml:space="preserve">(υψηλής </w:t>
            </w:r>
            <w:r w:rsidRPr="000E62B2">
              <w:rPr>
                <w:rFonts w:ascii="Arial" w:hAnsi="Arial" w:cs="Arial"/>
                <w:bCs/>
                <w:szCs w:val="22"/>
                <w:lang w:val="el-GR"/>
              </w:rPr>
              <w:lastRenderedPageBreak/>
              <w:t>ευκρίνειας), τουλάχιστον 21”</w:t>
            </w:r>
          </w:p>
        </w:tc>
        <w:tc>
          <w:tcPr>
            <w:tcW w:w="1246" w:type="dxa"/>
            <w:noWrap/>
          </w:tcPr>
          <w:p w14:paraId="69C1455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454" w:type="dxa"/>
            <w:noWrap/>
          </w:tcPr>
          <w:p w14:paraId="368DB60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758D16D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6EBF288" w14:textId="77777777">
        <w:trPr>
          <w:trHeight w:val="773"/>
        </w:trPr>
        <w:tc>
          <w:tcPr>
            <w:tcW w:w="1595" w:type="dxa"/>
            <w:vMerge/>
          </w:tcPr>
          <w:p w14:paraId="649118EC"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D75F36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6.3.</w:t>
            </w:r>
            <w:r w:rsidRPr="000E62B2">
              <w:rPr>
                <w:rFonts w:ascii="Arial" w:hAnsi="Arial" w:cs="Arial"/>
                <w:bCs/>
                <w:szCs w:val="22"/>
                <w:lang w:val="el-GR"/>
              </w:rPr>
              <w:tab/>
              <w:t>Λογισμικό επεξεργασίας &amp; μετρήσεων</w:t>
            </w:r>
            <w:r w:rsidRPr="000E62B2">
              <w:rPr>
                <w:rFonts w:ascii="Arial" w:hAnsi="Arial" w:cs="Arial"/>
                <w:bCs/>
                <w:szCs w:val="22"/>
                <w:lang w:val="el-GR"/>
              </w:rPr>
              <w:tab/>
              <w:t>(Να περιγράφει λεπτομερώς)</w:t>
            </w:r>
          </w:p>
        </w:tc>
        <w:tc>
          <w:tcPr>
            <w:tcW w:w="1246" w:type="dxa"/>
            <w:noWrap/>
          </w:tcPr>
          <w:p w14:paraId="2107457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2F0146B8"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5F02BBD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7EDD285" w14:textId="77777777">
        <w:trPr>
          <w:trHeight w:val="773"/>
        </w:trPr>
        <w:tc>
          <w:tcPr>
            <w:tcW w:w="1595" w:type="dxa"/>
            <w:vMerge/>
          </w:tcPr>
          <w:p w14:paraId="24C40853"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0F80257B"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6.4.</w:t>
            </w:r>
            <w:r w:rsidRPr="000E62B2">
              <w:rPr>
                <w:rFonts w:ascii="Arial" w:hAnsi="Arial" w:cs="Arial"/>
                <w:bCs/>
                <w:szCs w:val="22"/>
                <w:lang w:val="el-GR"/>
              </w:rPr>
              <w:tab/>
              <w:t>Σκληρός δίσκος για αποθήκευση εικόνων (Να περιγράφει)</w:t>
            </w:r>
          </w:p>
        </w:tc>
        <w:tc>
          <w:tcPr>
            <w:tcW w:w="1246" w:type="dxa"/>
            <w:noWrap/>
          </w:tcPr>
          <w:p w14:paraId="422AA48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8F73F8F"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04E53B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9090A8C" w14:textId="77777777">
        <w:trPr>
          <w:trHeight w:val="773"/>
        </w:trPr>
        <w:tc>
          <w:tcPr>
            <w:tcW w:w="1595" w:type="dxa"/>
            <w:vMerge w:val="restart"/>
          </w:tcPr>
          <w:p w14:paraId="19B1FFA7"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5CA95A25"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6.5.</w:t>
            </w:r>
            <w:r w:rsidRPr="000E62B2">
              <w:rPr>
                <w:rFonts w:ascii="Arial" w:hAnsi="Arial" w:cs="Arial"/>
                <w:bCs/>
                <w:szCs w:val="22"/>
                <w:lang w:val="el-GR"/>
              </w:rPr>
              <w:tab/>
              <w:t>Σύστημα εγγραφής ψηφιακών</w:t>
            </w:r>
          </w:p>
          <w:p w14:paraId="67F42B49"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ακτινογραφιών σε μαγνητικά μέσα</w:t>
            </w:r>
          </w:p>
          <w:p w14:paraId="1D2D744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αποθήκευσης</w:t>
            </w:r>
            <w:r w:rsidRPr="000E62B2">
              <w:rPr>
                <w:rFonts w:ascii="Arial" w:hAnsi="Arial" w:cs="Arial"/>
                <w:bCs/>
                <w:szCs w:val="22"/>
                <w:lang w:val="el-GR"/>
              </w:rPr>
              <w:tab/>
              <w:t>(CD ή DVD)</w:t>
            </w:r>
          </w:p>
        </w:tc>
        <w:tc>
          <w:tcPr>
            <w:tcW w:w="1246" w:type="dxa"/>
            <w:noWrap/>
          </w:tcPr>
          <w:p w14:paraId="73D36D3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11119626"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6AB9E81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22B83F6" w14:textId="77777777">
        <w:trPr>
          <w:trHeight w:val="773"/>
        </w:trPr>
        <w:tc>
          <w:tcPr>
            <w:tcW w:w="1595" w:type="dxa"/>
            <w:vMerge/>
          </w:tcPr>
          <w:p w14:paraId="6AE6A168"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2CCAF90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6.6.</w:t>
            </w:r>
            <w:r w:rsidRPr="000E62B2">
              <w:rPr>
                <w:rFonts w:ascii="Arial" w:hAnsi="Arial" w:cs="Arial"/>
                <w:bCs/>
                <w:szCs w:val="22"/>
                <w:lang w:val="el-GR"/>
              </w:rPr>
              <w:tab/>
              <w:t xml:space="preserve">Δυνατότητα επικοινωνίας με εκτυπωτή </w:t>
            </w:r>
            <w:proofErr w:type="spellStart"/>
            <w:r w:rsidRPr="000E62B2">
              <w:rPr>
                <w:rFonts w:ascii="Arial" w:hAnsi="Arial" w:cs="Arial"/>
                <w:bCs/>
                <w:szCs w:val="22"/>
                <w:lang w:val="el-GR"/>
              </w:rPr>
              <w:t>films</w:t>
            </w:r>
            <w:proofErr w:type="spellEnd"/>
            <w:r w:rsidRPr="000E62B2">
              <w:rPr>
                <w:rFonts w:ascii="Arial" w:hAnsi="Arial" w:cs="Arial"/>
                <w:bCs/>
                <w:szCs w:val="22"/>
                <w:lang w:val="el-GR"/>
              </w:rPr>
              <w:tab/>
            </w:r>
          </w:p>
        </w:tc>
        <w:tc>
          <w:tcPr>
            <w:tcW w:w="1246" w:type="dxa"/>
            <w:noWrap/>
          </w:tcPr>
          <w:p w14:paraId="01C18C0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926426E"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4BCF7E4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AEB37F7" w14:textId="77777777">
        <w:trPr>
          <w:trHeight w:val="773"/>
        </w:trPr>
        <w:tc>
          <w:tcPr>
            <w:tcW w:w="1595" w:type="dxa"/>
            <w:vMerge/>
          </w:tcPr>
          <w:p w14:paraId="0A727A58"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64CC2CC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6.7.</w:t>
            </w:r>
            <w:r w:rsidRPr="000E62B2">
              <w:rPr>
                <w:rFonts w:ascii="Arial" w:hAnsi="Arial" w:cs="Arial"/>
                <w:bCs/>
                <w:szCs w:val="22"/>
                <w:lang w:val="el-GR"/>
              </w:rPr>
              <w:tab/>
              <w:t>Δυνατότητα επικοινωνίας με PACS/RIS</w:t>
            </w:r>
            <w:r w:rsidRPr="000E62B2">
              <w:rPr>
                <w:rFonts w:ascii="Arial" w:hAnsi="Arial" w:cs="Arial"/>
                <w:bCs/>
                <w:szCs w:val="22"/>
                <w:lang w:val="el-GR"/>
              </w:rPr>
              <w:tab/>
            </w:r>
          </w:p>
        </w:tc>
        <w:tc>
          <w:tcPr>
            <w:tcW w:w="1246" w:type="dxa"/>
            <w:noWrap/>
          </w:tcPr>
          <w:p w14:paraId="07DDB71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FC5B210"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E4CFF4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18C1809" w14:textId="77777777">
        <w:trPr>
          <w:trHeight w:val="773"/>
        </w:trPr>
        <w:tc>
          <w:tcPr>
            <w:tcW w:w="1595" w:type="dxa"/>
            <w:vMerge/>
          </w:tcPr>
          <w:p w14:paraId="1CCED666"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603CE7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6.8.</w:t>
            </w:r>
            <w:r w:rsidRPr="000E62B2">
              <w:rPr>
                <w:rFonts w:ascii="Arial" w:hAnsi="Arial" w:cs="Arial"/>
                <w:bCs/>
                <w:szCs w:val="22"/>
                <w:lang w:val="el-GR"/>
              </w:rPr>
              <w:tab/>
              <w:t>DICOM 3.0</w:t>
            </w:r>
            <w:r w:rsidRPr="000E62B2">
              <w:rPr>
                <w:rFonts w:ascii="Arial" w:hAnsi="Arial" w:cs="Arial"/>
                <w:bCs/>
                <w:szCs w:val="22"/>
                <w:lang w:val="el-GR"/>
              </w:rPr>
              <w:tab/>
              <w:t>(όλες οι υπηρεσίες)</w:t>
            </w:r>
          </w:p>
        </w:tc>
        <w:tc>
          <w:tcPr>
            <w:tcW w:w="1246" w:type="dxa"/>
            <w:noWrap/>
          </w:tcPr>
          <w:p w14:paraId="1B1462A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781A7092"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295D763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2833C66" w14:textId="77777777">
        <w:trPr>
          <w:trHeight w:val="773"/>
        </w:trPr>
        <w:tc>
          <w:tcPr>
            <w:tcW w:w="10272" w:type="dxa"/>
            <w:gridSpan w:val="5"/>
          </w:tcPr>
          <w:p w14:paraId="7682C9C3"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hAnsi="Arial" w:cs="Arial"/>
                <w:b/>
                <w:bCs/>
                <w:color w:val="000000"/>
                <w:szCs w:val="22"/>
                <w:shd w:val="clear" w:color="auto" w:fill="FFFFFF"/>
              </w:rPr>
              <w:t>ΠΑΡΕΛΚΟΜΕΝΑ</w:t>
            </w:r>
            <w:r w:rsidRPr="000E62B2">
              <w:rPr>
                <w:rFonts w:ascii="Arial" w:hAnsi="Arial" w:cs="Arial"/>
                <w:b/>
                <w:bCs/>
                <w:color w:val="000000"/>
                <w:szCs w:val="22"/>
                <w:shd w:val="clear" w:color="auto" w:fill="FFFFFF"/>
                <w:lang w:val="el-GR"/>
              </w:rPr>
              <w:t xml:space="preserve"> </w:t>
            </w:r>
            <w:r w:rsidRPr="000E62B2">
              <w:rPr>
                <w:rFonts w:ascii="Arial" w:hAnsi="Arial" w:cs="Arial"/>
                <w:b/>
                <w:bCs/>
                <w:color w:val="000000"/>
                <w:szCs w:val="22"/>
                <w:shd w:val="clear" w:color="auto" w:fill="FFFFFF"/>
              </w:rPr>
              <w:t>(ΚΑΤ’ ΕΠΙΛΟΓΗ)</w:t>
            </w:r>
          </w:p>
        </w:tc>
      </w:tr>
      <w:tr w:rsidR="00AE56B1" w:rsidRPr="000E62B2" w14:paraId="104304E0" w14:textId="77777777">
        <w:trPr>
          <w:trHeight w:val="773"/>
        </w:trPr>
        <w:tc>
          <w:tcPr>
            <w:tcW w:w="1595" w:type="dxa"/>
          </w:tcPr>
          <w:p w14:paraId="4FB0CC20" w14:textId="77777777" w:rsidR="00AE56B1" w:rsidRPr="000E62B2" w:rsidRDefault="00AE56B1">
            <w:pPr>
              <w:widowControl w:val="0"/>
              <w:spacing w:line="360" w:lineRule="auto"/>
              <w:rPr>
                <w:rFonts w:ascii="Arial" w:hAnsi="Arial" w:cs="Arial"/>
                <w:bCs/>
                <w:color w:val="00B050"/>
                <w:szCs w:val="22"/>
                <w:lang w:val="el-GR"/>
              </w:rPr>
            </w:pPr>
          </w:p>
        </w:tc>
        <w:tc>
          <w:tcPr>
            <w:tcW w:w="4350" w:type="dxa"/>
          </w:tcPr>
          <w:p w14:paraId="4C93D4D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7.1.</w:t>
            </w:r>
            <w:r w:rsidRPr="000E62B2">
              <w:rPr>
                <w:rFonts w:ascii="Arial" w:hAnsi="Arial" w:cs="Arial"/>
                <w:bCs/>
                <w:szCs w:val="22"/>
                <w:lang w:val="el-GR"/>
              </w:rPr>
              <w:tab/>
              <w:t>Εξαρτήματα στήριξης &amp; τοποθέτησης</w:t>
            </w:r>
          </w:p>
          <w:p w14:paraId="5E5A426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 xml:space="preserve">ασθενών, </w:t>
            </w:r>
            <w:proofErr w:type="spellStart"/>
            <w:r w:rsidRPr="000E62B2">
              <w:rPr>
                <w:rFonts w:ascii="Arial" w:hAnsi="Arial" w:cs="Arial"/>
                <w:bCs/>
                <w:szCs w:val="22"/>
                <w:lang w:val="el-GR"/>
              </w:rPr>
              <w:t>κ.λ.π</w:t>
            </w:r>
            <w:proofErr w:type="spellEnd"/>
            <w:r w:rsidRPr="000E62B2">
              <w:rPr>
                <w:rFonts w:ascii="Arial" w:hAnsi="Arial" w:cs="Arial"/>
                <w:bCs/>
                <w:szCs w:val="22"/>
                <w:lang w:val="el-GR"/>
              </w:rPr>
              <w:t>.</w:t>
            </w:r>
            <w:r w:rsidRPr="000E62B2">
              <w:rPr>
                <w:rFonts w:ascii="Arial" w:hAnsi="Arial" w:cs="Arial"/>
                <w:bCs/>
                <w:szCs w:val="22"/>
                <w:lang w:val="el-GR"/>
              </w:rPr>
              <w:tab/>
            </w:r>
          </w:p>
          <w:p w14:paraId="47B26FF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szCs w:val="22"/>
                <w:lang w:val="el-GR"/>
              </w:rPr>
              <w:t>(Να αναφερθούν)</w:t>
            </w:r>
          </w:p>
        </w:tc>
        <w:tc>
          <w:tcPr>
            <w:tcW w:w="1246" w:type="dxa"/>
            <w:noWrap/>
          </w:tcPr>
          <w:p w14:paraId="237F1F7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454" w:type="dxa"/>
            <w:noWrap/>
          </w:tcPr>
          <w:p w14:paraId="5EE6066B" w14:textId="77777777" w:rsidR="00AE56B1" w:rsidRPr="000E62B2" w:rsidRDefault="00AE56B1">
            <w:pPr>
              <w:widowControl w:val="0"/>
              <w:spacing w:line="360" w:lineRule="auto"/>
              <w:rPr>
                <w:rFonts w:ascii="Arial" w:hAnsi="Arial" w:cs="Arial"/>
                <w:bCs/>
                <w:color w:val="00B050"/>
                <w:szCs w:val="22"/>
                <w:lang w:val="el-GR"/>
              </w:rPr>
            </w:pPr>
          </w:p>
        </w:tc>
        <w:tc>
          <w:tcPr>
            <w:tcW w:w="1627" w:type="dxa"/>
            <w:noWrap/>
          </w:tcPr>
          <w:p w14:paraId="399124F1" w14:textId="77777777" w:rsidR="00AE56B1" w:rsidRPr="000E62B2" w:rsidRDefault="00AE56B1">
            <w:pPr>
              <w:widowControl w:val="0"/>
              <w:spacing w:line="360" w:lineRule="auto"/>
              <w:rPr>
                <w:rFonts w:ascii="Arial" w:hAnsi="Arial" w:cs="Arial"/>
                <w:bCs/>
                <w:color w:val="00B050"/>
                <w:szCs w:val="22"/>
                <w:lang w:val="el-GR"/>
              </w:rPr>
            </w:pPr>
          </w:p>
        </w:tc>
      </w:tr>
    </w:tbl>
    <w:p w14:paraId="761EB840" w14:textId="77777777" w:rsidR="00AE56B1" w:rsidRPr="000E62B2" w:rsidRDefault="00AE56B1">
      <w:pPr>
        <w:spacing w:line="360" w:lineRule="auto"/>
        <w:rPr>
          <w:rFonts w:ascii="Arial" w:hAnsi="Arial" w:cs="Arial"/>
          <w:bCs/>
          <w:szCs w:val="22"/>
          <w:lang w:val="el-GR"/>
        </w:rPr>
      </w:pPr>
    </w:p>
    <w:p w14:paraId="138F55E8" w14:textId="77777777" w:rsidR="00AE56B1" w:rsidRPr="000E62B2" w:rsidRDefault="00AE56B1">
      <w:pPr>
        <w:spacing w:line="360" w:lineRule="auto"/>
        <w:rPr>
          <w:rFonts w:ascii="Arial" w:hAnsi="Arial" w:cs="Arial"/>
          <w:bCs/>
          <w:szCs w:val="22"/>
          <w:lang w:val="el-GR"/>
        </w:rPr>
      </w:pPr>
    </w:p>
    <w:p w14:paraId="7CDF530F" w14:textId="77777777" w:rsidR="00AE56B1" w:rsidRPr="000E62B2" w:rsidRDefault="00AE56B1">
      <w:pPr>
        <w:spacing w:line="360" w:lineRule="auto"/>
        <w:rPr>
          <w:rFonts w:ascii="Arial" w:hAnsi="Arial" w:cs="Arial"/>
          <w:bCs/>
          <w:szCs w:val="22"/>
          <w:lang w:val="el-GR"/>
        </w:rPr>
      </w:pPr>
    </w:p>
    <w:p w14:paraId="1E8265FB" w14:textId="77777777" w:rsidR="00AE56B1" w:rsidRPr="000E62B2" w:rsidRDefault="00AE56B1">
      <w:pPr>
        <w:spacing w:line="360" w:lineRule="auto"/>
        <w:rPr>
          <w:rFonts w:ascii="Arial" w:hAnsi="Arial" w:cs="Arial"/>
          <w:b/>
          <w:bCs/>
          <w:szCs w:val="22"/>
          <w:lang w:val="el-GR"/>
        </w:rPr>
      </w:pPr>
    </w:p>
    <w:p w14:paraId="0B8F07A8" w14:textId="5F3A7D6F" w:rsidR="00AE56B1" w:rsidRDefault="00AE56B1">
      <w:pPr>
        <w:spacing w:line="360" w:lineRule="auto"/>
        <w:rPr>
          <w:rFonts w:ascii="Arial" w:hAnsi="Arial" w:cs="Arial"/>
          <w:b/>
          <w:bCs/>
          <w:szCs w:val="22"/>
          <w:lang w:val="el-GR"/>
        </w:rPr>
      </w:pPr>
    </w:p>
    <w:p w14:paraId="61EAFE90" w14:textId="0F34C217" w:rsidR="005468AF" w:rsidRDefault="005468AF">
      <w:pPr>
        <w:spacing w:line="360" w:lineRule="auto"/>
        <w:rPr>
          <w:rFonts w:ascii="Arial" w:hAnsi="Arial" w:cs="Arial"/>
          <w:b/>
          <w:bCs/>
          <w:szCs w:val="22"/>
          <w:lang w:val="el-GR"/>
        </w:rPr>
      </w:pPr>
    </w:p>
    <w:p w14:paraId="7606B5C8" w14:textId="7A78BA28" w:rsidR="005468AF" w:rsidRDefault="005468AF">
      <w:pPr>
        <w:spacing w:line="360" w:lineRule="auto"/>
        <w:rPr>
          <w:rFonts w:ascii="Arial" w:hAnsi="Arial" w:cs="Arial"/>
          <w:b/>
          <w:bCs/>
          <w:szCs w:val="22"/>
          <w:lang w:val="el-GR"/>
        </w:rPr>
      </w:pPr>
    </w:p>
    <w:p w14:paraId="048A7E28" w14:textId="50166E1E" w:rsidR="005468AF" w:rsidRDefault="005468AF">
      <w:pPr>
        <w:spacing w:line="360" w:lineRule="auto"/>
        <w:rPr>
          <w:rFonts w:ascii="Arial" w:hAnsi="Arial" w:cs="Arial"/>
          <w:b/>
          <w:bCs/>
          <w:szCs w:val="22"/>
          <w:lang w:val="el-GR"/>
        </w:rPr>
      </w:pPr>
    </w:p>
    <w:p w14:paraId="078B4779" w14:textId="77777777" w:rsidR="005468AF" w:rsidRPr="000E62B2" w:rsidRDefault="005468AF">
      <w:pPr>
        <w:spacing w:line="360" w:lineRule="auto"/>
        <w:rPr>
          <w:rFonts w:ascii="Arial" w:hAnsi="Arial" w:cs="Arial"/>
          <w:b/>
          <w:bCs/>
          <w:szCs w:val="22"/>
          <w:lang w:val="el-GR"/>
        </w:rPr>
      </w:pPr>
    </w:p>
    <w:p w14:paraId="092577B9" w14:textId="77777777" w:rsidR="00AE56B1" w:rsidRPr="000E62B2" w:rsidRDefault="00147A38">
      <w:pPr>
        <w:spacing w:line="360" w:lineRule="auto"/>
        <w:rPr>
          <w:rFonts w:ascii="Arial" w:hAnsi="Arial" w:cs="Arial"/>
          <w:b/>
          <w:bCs/>
          <w:szCs w:val="22"/>
          <w:lang w:val="el-GR"/>
        </w:rPr>
      </w:pPr>
      <w:r w:rsidRPr="000E62B2">
        <w:rPr>
          <w:rFonts w:ascii="Arial" w:hAnsi="Arial" w:cs="Arial"/>
          <w:b/>
          <w:szCs w:val="22"/>
          <w:lang w:val="en-US"/>
        </w:rPr>
        <w:t>TMHMA</w:t>
      </w:r>
      <w:r w:rsidRPr="000E62B2">
        <w:rPr>
          <w:rFonts w:ascii="Arial" w:hAnsi="Arial" w:cs="Arial"/>
          <w:b/>
          <w:szCs w:val="22"/>
        </w:rPr>
        <w:t xml:space="preserve"> </w:t>
      </w:r>
      <w:r w:rsidRPr="000E62B2">
        <w:rPr>
          <w:rFonts w:ascii="Arial" w:hAnsi="Arial" w:cs="Arial"/>
          <w:b/>
          <w:bCs/>
          <w:szCs w:val="22"/>
          <w:lang w:val="el-GR"/>
        </w:rPr>
        <w:t>2</w:t>
      </w:r>
      <w:r w:rsidRPr="000E62B2">
        <w:rPr>
          <w:rFonts w:ascii="Arial" w:hAnsi="Arial" w:cs="Arial"/>
          <w:b/>
          <w:bCs/>
          <w:szCs w:val="22"/>
          <w:lang w:val="en-US"/>
        </w:rPr>
        <w:t xml:space="preserve">: </w:t>
      </w:r>
      <w:r w:rsidRPr="000E62B2">
        <w:rPr>
          <w:rFonts w:ascii="Arial" w:hAnsi="Arial" w:cs="Arial"/>
          <w:b/>
          <w:bCs/>
          <w:szCs w:val="22"/>
          <w:lang w:val="el-GR"/>
        </w:rPr>
        <w:t>ΥΠΕΡΗΧΟΚΑΡΔΙΟΓΡΑΦΟΣ</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3404"/>
        <w:gridCol w:w="1627"/>
        <w:gridCol w:w="1500"/>
        <w:gridCol w:w="1742"/>
      </w:tblGrid>
      <w:tr w:rsidR="00AE56B1" w:rsidRPr="000E62B2" w14:paraId="4894811E" w14:textId="77777777">
        <w:trPr>
          <w:trHeight w:val="1676"/>
        </w:trPr>
        <w:tc>
          <w:tcPr>
            <w:tcW w:w="1976" w:type="dxa"/>
          </w:tcPr>
          <w:p w14:paraId="7D6EB6D1"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3404" w:type="dxa"/>
          </w:tcPr>
          <w:p w14:paraId="1B685C20"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627" w:type="dxa"/>
            <w:noWrap/>
          </w:tcPr>
          <w:p w14:paraId="0DA2F632"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500" w:type="dxa"/>
            <w:noWrap/>
          </w:tcPr>
          <w:p w14:paraId="3FCB82FA"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742" w:type="dxa"/>
            <w:noWrap/>
          </w:tcPr>
          <w:p w14:paraId="7D6C8E1A"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AE56B1" w:rsidRPr="000E62B2" w14:paraId="62A1623A" w14:textId="77777777">
        <w:trPr>
          <w:trHeight w:val="517"/>
        </w:trPr>
        <w:tc>
          <w:tcPr>
            <w:tcW w:w="10249" w:type="dxa"/>
            <w:gridSpan w:val="5"/>
            <w:tcBorders>
              <w:bottom w:val="nil"/>
            </w:tcBorders>
          </w:tcPr>
          <w:p w14:paraId="042A378A" w14:textId="77777777" w:rsidR="00AE56B1" w:rsidRPr="000E62B2" w:rsidRDefault="00147A38">
            <w:pPr>
              <w:widowControl w:val="0"/>
              <w:spacing w:line="360" w:lineRule="auto"/>
              <w:jc w:val="center"/>
              <w:rPr>
                <w:rFonts w:ascii="Arial" w:hAnsi="Arial" w:cs="Arial"/>
                <w:b/>
                <w:bCs/>
                <w:szCs w:val="22"/>
                <w:lang w:val="el-GR"/>
              </w:rPr>
            </w:pPr>
            <w:r w:rsidRPr="000E62B2">
              <w:rPr>
                <w:rFonts w:ascii="Arial" w:hAnsi="Arial" w:cs="Arial"/>
                <w:b/>
                <w:bCs/>
                <w:szCs w:val="22"/>
                <w:lang w:val="el-GR"/>
              </w:rPr>
              <w:t>ΠΕΡΙΓΡΑΦΗ ΠΡΟΔΙΑΓΡΑΦΗΣ</w:t>
            </w:r>
          </w:p>
        </w:tc>
      </w:tr>
      <w:tr w:rsidR="00AE56B1" w:rsidRPr="000E62B2" w14:paraId="64F9DECE" w14:textId="77777777">
        <w:trPr>
          <w:trHeight w:val="1142"/>
        </w:trPr>
        <w:tc>
          <w:tcPr>
            <w:tcW w:w="1976" w:type="dxa"/>
            <w:vMerge w:val="restart"/>
            <w:tcBorders>
              <w:bottom w:val="nil"/>
            </w:tcBorders>
          </w:tcPr>
          <w:p w14:paraId="644234A4" w14:textId="77777777" w:rsidR="00AE56B1" w:rsidRPr="000E62B2" w:rsidRDefault="00147A38">
            <w:pPr>
              <w:widowControl w:val="0"/>
              <w:spacing w:line="360" w:lineRule="auto"/>
              <w:rPr>
                <w:rFonts w:ascii="Arial" w:hAnsi="Arial" w:cs="Arial"/>
                <w:b/>
                <w:bCs/>
                <w:szCs w:val="22"/>
                <w:lang w:val="el-GR"/>
              </w:rPr>
            </w:pPr>
            <w:r w:rsidRPr="000E62B2">
              <w:rPr>
                <w:rFonts w:ascii="Arial" w:hAnsi="Arial" w:cs="Arial"/>
                <w:b/>
                <w:bCs/>
                <w:szCs w:val="22"/>
                <w:lang w:val="el-GR"/>
              </w:rPr>
              <w:t>2.</w:t>
            </w:r>
          </w:p>
        </w:tc>
        <w:tc>
          <w:tcPr>
            <w:tcW w:w="3404" w:type="dxa"/>
          </w:tcPr>
          <w:p w14:paraId="5AEA7528"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1.Ο ζητούμενος έγχρωμος </w:t>
            </w:r>
            <w:proofErr w:type="spellStart"/>
            <w:r w:rsidRPr="000E62B2">
              <w:rPr>
                <w:rFonts w:ascii="Arial" w:hAnsi="Arial" w:cs="Arial"/>
                <w:bCs/>
                <w:szCs w:val="22"/>
                <w:lang w:val="el-GR"/>
              </w:rPr>
              <w:t>υπερηχοκαρδιογράφος</w:t>
            </w:r>
            <w:proofErr w:type="spellEnd"/>
            <w:r w:rsidRPr="000E62B2">
              <w:rPr>
                <w:rFonts w:ascii="Arial" w:hAnsi="Arial" w:cs="Arial"/>
                <w:bCs/>
                <w:szCs w:val="22"/>
                <w:lang w:val="el-GR"/>
              </w:rPr>
              <w:t xml:space="preserve"> θα πρέπει να είναι της σύγχρονης τεχνολογίας (Να αναφερθεί το έτος πρώτης κυκλοφορίας του)</w:t>
            </w:r>
          </w:p>
        </w:tc>
        <w:tc>
          <w:tcPr>
            <w:tcW w:w="1627" w:type="dxa"/>
          </w:tcPr>
          <w:p w14:paraId="6F9D69DA"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4F2C6BC" w14:textId="77777777" w:rsidR="00AE56B1" w:rsidRPr="000E62B2" w:rsidRDefault="00AE56B1">
            <w:pPr>
              <w:spacing w:line="360" w:lineRule="auto"/>
              <w:rPr>
                <w:rFonts w:ascii="Arial" w:hAnsi="Arial" w:cs="Arial"/>
                <w:bCs/>
                <w:szCs w:val="22"/>
                <w:lang w:val="el-GR"/>
              </w:rPr>
            </w:pPr>
          </w:p>
        </w:tc>
        <w:tc>
          <w:tcPr>
            <w:tcW w:w="1742" w:type="dxa"/>
          </w:tcPr>
          <w:p w14:paraId="70BEDB8F" w14:textId="77777777" w:rsidR="00AE56B1" w:rsidRPr="000E62B2" w:rsidRDefault="00AE56B1">
            <w:pPr>
              <w:spacing w:line="360" w:lineRule="auto"/>
              <w:rPr>
                <w:rFonts w:ascii="Arial" w:hAnsi="Arial" w:cs="Arial"/>
                <w:bCs/>
                <w:szCs w:val="22"/>
                <w:lang w:val="el-GR"/>
              </w:rPr>
            </w:pPr>
          </w:p>
        </w:tc>
      </w:tr>
      <w:tr w:rsidR="00AE56B1" w:rsidRPr="000E62B2" w14:paraId="1827F851" w14:textId="77777777">
        <w:trPr>
          <w:trHeight w:val="472"/>
        </w:trPr>
        <w:tc>
          <w:tcPr>
            <w:tcW w:w="1976" w:type="dxa"/>
            <w:vMerge/>
            <w:tcBorders>
              <w:bottom w:val="nil"/>
            </w:tcBorders>
          </w:tcPr>
          <w:p w14:paraId="60E5675D" w14:textId="77777777" w:rsidR="00AE56B1" w:rsidRPr="000E62B2" w:rsidRDefault="00AE56B1">
            <w:pPr>
              <w:widowControl w:val="0"/>
              <w:spacing w:line="360" w:lineRule="auto"/>
              <w:rPr>
                <w:rFonts w:ascii="Arial" w:hAnsi="Arial" w:cs="Arial"/>
                <w:bCs/>
                <w:szCs w:val="22"/>
                <w:lang w:val="el-GR"/>
              </w:rPr>
            </w:pPr>
          </w:p>
        </w:tc>
        <w:tc>
          <w:tcPr>
            <w:tcW w:w="3404" w:type="dxa"/>
          </w:tcPr>
          <w:p w14:paraId="5BBB5584"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2.Να περιλαμβάνει την τελευταία και πλέον πρόσφατη εργοστασιακή αναβάθμιση του κατασκευαστικού οίκου.</w:t>
            </w:r>
          </w:p>
        </w:tc>
        <w:tc>
          <w:tcPr>
            <w:tcW w:w="1627" w:type="dxa"/>
          </w:tcPr>
          <w:p w14:paraId="3CCC970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FCA9481" w14:textId="77777777" w:rsidR="00AE56B1" w:rsidRPr="000E62B2" w:rsidRDefault="00AE56B1">
            <w:pPr>
              <w:spacing w:line="360" w:lineRule="auto"/>
              <w:rPr>
                <w:rFonts w:ascii="Arial" w:hAnsi="Arial" w:cs="Arial"/>
                <w:bCs/>
                <w:szCs w:val="22"/>
                <w:lang w:val="el-GR"/>
              </w:rPr>
            </w:pPr>
          </w:p>
        </w:tc>
        <w:tc>
          <w:tcPr>
            <w:tcW w:w="1742" w:type="dxa"/>
          </w:tcPr>
          <w:p w14:paraId="69AFCBBD" w14:textId="77777777" w:rsidR="00AE56B1" w:rsidRPr="000E62B2" w:rsidRDefault="00AE56B1">
            <w:pPr>
              <w:spacing w:line="360" w:lineRule="auto"/>
              <w:rPr>
                <w:rFonts w:ascii="Arial" w:hAnsi="Arial" w:cs="Arial"/>
                <w:bCs/>
                <w:szCs w:val="22"/>
                <w:lang w:val="el-GR"/>
              </w:rPr>
            </w:pPr>
          </w:p>
        </w:tc>
      </w:tr>
      <w:tr w:rsidR="00AE56B1" w:rsidRPr="000E62B2" w14:paraId="076D6229" w14:textId="77777777">
        <w:trPr>
          <w:trHeight w:val="472"/>
        </w:trPr>
        <w:tc>
          <w:tcPr>
            <w:tcW w:w="1976" w:type="dxa"/>
            <w:vMerge/>
            <w:tcBorders>
              <w:bottom w:val="nil"/>
            </w:tcBorders>
          </w:tcPr>
          <w:p w14:paraId="506DE90E" w14:textId="77777777" w:rsidR="00AE56B1" w:rsidRPr="000E62B2" w:rsidRDefault="00AE56B1">
            <w:pPr>
              <w:widowControl w:val="0"/>
              <w:spacing w:line="360" w:lineRule="auto"/>
              <w:rPr>
                <w:rFonts w:ascii="Arial" w:hAnsi="Arial" w:cs="Arial"/>
                <w:bCs/>
                <w:szCs w:val="22"/>
                <w:lang w:val="el-GR"/>
              </w:rPr>
            </w:pPr>
          </w:p>
        </w:tc>
        <w:tc>
          <w:tcPr>
            <w:tcW w:w="3404" w:type="dxa"/>
          </w:tcPr>
          <w:p w14:paraId="2392AFAE"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3.Να αναβαθμίζεται άμεσα με τρισδιάστατη </w:t>
            </w:r>
            <w:proofErr w:type="spellStart"/>
            <w:r w:rsidRPr="000E62B2">
              <w:rPr>
                <w:rFonts w:ascii="Arial" w:hAnsi="Arial" w:cs="Arial"/>
                <w:bCs/>
                <w:szCs w:val="22"/>
                <w:lang w:val="el-GR"/>
              </w:rPr>
              <w:t>διοισοφάγεια</w:t>
            </w:r>
            <w:proofErr w:type="spellEnd"/>
            <w:r w:rsidRPr="000E62B2">
              <w:rPr>
                <w:rFonts w:ascii="Arial" w:hAnsi="Arial" w:cs="Arial"/>
                <w:bCs/>
                <w:szCs w:val="22"/>
                <w:lang w:val="el-GR"/>
              </w:rPr>
              <w:t xml:space="preserve"> απεικόνιση της καρδιάς σε πραγματικό χρόνο.</w:t>
            </w:r>
          </w:p>
        </w:tc>
        <w:tc>
          <w:tcPr>
            <w:tcW w:w="1627" w:type="dxa"/>
          </w:tcPr>
          <w:p w14:paraId="4D6A67C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61BEE4D" w14:textId="77777777" w:rsidR="00AE56B1" w:rsidRPr="000E62B2" w:rsidRDefault="00AE56B1">
            <w:pPr>
              <w:spacing w:line="360" w:lineRule="auto"/>
              <w:rPr>
                <w:rFonts w:ascii="Arial" w:hAnsi="Arial" w:cs="Arial"/>
                <w:bCs/>
                <w:szCs w:val="22"/>
                <w:lang w:val="el-GR"/>
              </w:rPr>
            </w:pPr>
          </w:p>
        </w:tc>
        <w:tc>
          <w:tcPr>
            <w:tcW w:w="1742" w:type="dxa"/>
          </w:tcPr>
          <w:p w14:paraId="7891AB81" w14:textId="77777777" w:rsidR="00AE56B1" w:rsidRPr="000E62B2" w:rsidRDefault="00AE56B1">
            <w:pPr>
              <w:spacing w:line="360" w:lineRule="auto"/>
              <w:rPr>
                <w:rFonts w:ascii="Arial" w:hAnsi="Arial" w:cs="Arial"/>
                <w:bCs/>
                <w:szCs w:val="22"/>
                <w:lang w:val="el-GR"/>
              </w:rPr>
            </w:pPr>
          </w:p>
        </w:tc>
      </w:tr>
      <w:tr w:rsidR="00AE56B1" w:rsidRPr="000E62B2" w14:paraId="6DE5D161" w14:textId="77777777">
        <w:trPr>
          <w:trHeight w:val="447"/>
        </w:trPr>
        <w:tc>
          <w:tcPr>
            <w:tcW w:w="1976" w:type="dxa"/>
            <w:vMerge/>
            <w:tcBorders>
              <w:bottom w:val="nil"/>
            </w:tcBorders>
          </w:tcPr>
          <w:p w14:paraId="0A5B80C3" w14:textId="77777777" w:rsidR="00AE56B1" w:rsidRPr="000E62B2" w:rsidRDefault="00AE56B1">
            <w:pPr>
              <w:widowControl w:val="0"/>
              <w:spacing w:line="360" w:lineRule="auto"/>
              <w:rPr>
                <w:rFonts w:ascii="Arial" w:hAnsi="Arial" w:cs="Arial"/>
                <w:bCs/>
                <w:szCs w:val="22"/>
                <w:lang w:val="el-GR"/>
              </w:rPr>
            </w:pPr>
          </w:p>
        </w:tc>
        <w:tc>
          <w:tcPr>
            <w:tcW w:w="3404" w:type="dxa"/>
          </w:tcPr>
          <w:p w14:paraId="73675F5A"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4.Να είναι σχετικά μικρού όγκου και βάρους (Να αναφερθεί) για εύκολη μετακίνηση στους χώρους του Νοσοκομείου.</w:t>
            </w:r>
          </w:p>
          <w:p w14:paraId="5FC1E778" w14:textId="77777777" w:rsidR="00AE56B1" w:rsidRPr="000E62B2" w:rsidRDefault="00AE56B1">
            <w:pPr>
              <w:spacing w:after="0"/>
              <w:jc w:val="left"/>
              <w:rPr>
                <w:rFonts w:ascii="Arial" w:hAnsi="Arial" w:cs="Arial"/>
                <w:bCs/>
                <w:szCs w:val="22"/>
                <w:lang w:val="el-GR"/>
              </w:rPr>
            </w:pPr>
          </w:p>
        </w:tc>
        <w:tc>
          <w:tcPr>
            <w:tcW w:w="1627" w:type="dxa"/>
          </w:tcPr>
          <w:p w14:paraId="2CD9D67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C054DFA" w14:textId="77777777" w:rsidR="00AE56B1" w:rsidRPr="000E62B2" w:rsidRDefault="00AE56B1">
            <w:pPr>
              <w:spacing w:line="360" w:lineRule="auto"/>
              <w:rPr>
                <w:rFonts w:ascii="Arial" w:hAnsi="Arial" w:cs="Arial"/>
                <w:bCs/>
                <w:szCs w:val="22"/>
                <w:lang w:val="el-GR"/>
              </w:rPr>
            </w:pPr>
          </w:p>
        </w:tc>
        <w:tc>
          <w:tcPr>
            <w:tcW w:w="1742" w:type="dxa"/>
          </w:tcPr>
          <w:p w14:paraId="328D32E2" w14:textId="77777777" w:rsidR="00AE56B1" w:rsidRPr="000E62B2" w:rsidRDefault="00AE56B1">
            <w:pPr>
              <w:spacing w:line="360" w:lineRule="auto"/>
              <w:rPr>
                <w:rFonts w:ascii="Arial" w:hAnsi="Arial" w:cs="Arial"/>
                <w:bCs/>
                <w:szCs w:val="22"/>
                <w:lang w:val="el-GR"/>
              </w:rPr>
            </w:pPr>
          </w:p>
        </w:tc>
      </w:tr>
      <w:tr w:rsidR="00AE56B1" w:rsidRPr="000E62B2" w14:paraId="5BE31013" w14:textId="77777777">
        <w:trPr>
          <w:trHeight w:val="963"/>
        </w:trPr>
        <w:tc>
          <w:tcPr>
            <w:tcW w:w="1976" w:type="dxa"/>
            <w:vMerge/>
            <w:tcBorders>
              <w:bottom w:val="nil"/>
            </w:tcBorders>
          </w:tcPr>
          <w:p w14:paraId="249E68CE" w14:textId="77777777" w:rsidR="00AE56B1" w:rsidRPr="000E62B2" w:rsidRDefault="00AE56B1">
            <w:pPr>
              <w:widowControl w:val="0"/>
              <w:spacing w:line="360" w:lineRule="auto"/>
              <w:rPr>
                <w:rFonts w:ascii="Arial" w:hAnsi="Arial" w:cs="Arial"/>
                <w:bCs/>
                <w:szCs w:val="22"/>
                <w:lang w:val="el-GR"/>
              </w:rPr>
            </w:pPr>
          </w:p>
        </w:tc>
        <w:tc>
          <w:tcPr>
            <w:tcW w:w="3404" w:type="dxa"/>
          </w:tcPr>
          <w:p w14:paraId="6C277655"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5.Να προσφερθεί η βασική διαγνωστική μονάδα η οποία να διαθέτει όλα τα ζητούμενα απαιτούμενα λειτουργικά και τεχνικά χαρακτηριστικά.</w:t>
            </w:r>
          </w:p>
          <w:p w14:paraId="40F3905E" w14:textId="77777777" w:rsidR="00AE56B1" w:rsidRPr="000E62B2" w:rsidRDefault="00AE56B1">
            <w:pPr>
              <w:spacing w:after="0"/>
              <w:jc w:val="left"/>
              <w:rPr>
                <w:rFonts w:ascii="Arial" w:hAnsi="Arial" w:cs="Arial"/>
                <w:bCs/>
                <w:szCs w:val="22"/>
                <w:lang w:val="el-GR"/>
              </w:rPr>
            </w:pPr>
          </w:p>
        </w:tc>
        <w:tc>
          <w:tcPr>
            <w:tcW w:w="1627" w:type="dxa"/>
          </w:tcPr>
          <w:p w14:paraId="5AF638CB"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2EDAB00" w14:textId="77777777" w:rsidR="00AE56B1" w:rsidRPr="000E62B2" w:rsidRDefault="00AE56B1">
            <w:pPr>
              <w:spacing w:line="360" w:lineRule="auto"/>
              <w:rPr>
                <w:rFonts w:ascii="Arial" w:hAnsi="Arial" w:cs="Arial"/>
                <w:bCs/>
                <w:szCs w:val="22"/>
                <w:lang w:val="el-GR"/>
              </w:rPr>
            </w:pPr>
          </w:p>
        </w:tc>
        <w:tc>
          <w:tcPr>
            <w:tcW w:w="1742" w:type="dxa"/>
          </w:tcPr>
          <w:p w14:paraId="62C5DE03" w14:textId="77777777" w:rsidR="00AE56B1" w:rsidRPr="000E62B2" w:rsidRDefault="00AE56B1">
            <w:pPr>
              <w:spacing w:line="360" w:lineRule="auto"/>
              <w:rPr>
                <w:rFonts w:ascii="Arial" w:hAnsi="Arial" w:cs="Arial"/>
                <w:bCs/>
                <w:szCs w:val="22"/>
                <w:lang w:val="el-GR"/>
              </w:rPr>
            </w:pPr>
          </w:p>
        </w:tc>
      </w:tr>
      <w:tr w:rsidR="00AE56B1" w:rsidRPr="000E62B2" w14:paraId="074662D5" w14:textId="77777777">
        <w:trPr>
          <w:trHeight w:val="1376"/>
        </w:trPr>
        <w:tc>
          <w:tcPr>
            <w:tcW w:w="1976" w:type="dxa"/>
            <w:vMerge/>
            <w:tcBorders>
              <w:bottom w:val="nil"/>
            </w:tcBorders>
          </w:tcPr>
          <w:p w14:paraId="30EC93D4" w14:textId="77777777" w:rsidR="00AE56B1" w:rsidRPr="000E62B2" w:rsidRDefault="00AE56B1">
            <w:pPr>
              <w:widowControl w:val="0"/>
              <w:spacing w:line="360" w:lineRule="auto"/>
              <w:rPr>
                <w:rFonts w:ascii="Arial" w:hAnsi="Arial" w:cs="Arial"/>
                <w:bCs/>
                <w:szCs w:val="22"/>
                <w:lang w:val="el-GR"/>
              </w:rPr>
            </w:pPr>
          </w:p>
        </w:tc>
        <w:tc>
          <w:tcPr>
            <w:tcW w:w="3404" w:type="dxa"/>
          </w:tcPr>
          <w:p w14:paraId="7EEFE735"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6.Δισδιάστατος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ενηλίκων της υψηλότερης δυνατόν απεικονιστικής ποιότητας, εύρους συχνοτήτων τουλάχιστον από 1.5 έως 4.0 </w:t>
            </w:r>
            <w:proofErr w:type="spellStart"/>
            <w:r w:rsidRPr="000E62B2">
              <w:rPr>
                <w:rFonts w:ascii="Arial" w:hAnsi="Arial" w:cs="Arial"/>
                <w:bCs/>
                <w:szCs w:val="22"/>
                <w:lang w:val="el-GR"/>
              </w:rPr>
              <w:t>ΜΗz</w:t>
            </w:r>
            <w:proofErr w:type="spellEnd"/>
            <w:r w:rsidRPr="000E62B2">
              <w:rPr>
                <w:rFonts w:ascii="Arial" w:hAnsi="Arial" w:cs="Arial"/>
                <w:bCs/>
                <w:szCs w:val="22"/>
                <w:lang w:val="el-GR"/>
              </w:rPr>
              <w:t xml:space="preserve"> τεχνολογίας </w:t>
            </w:r>
            <w:proofErr w:type="spellStart"/>
            <w:r w:rsidRPr="000E62B2">
              <w:rPr>
                <w:rFonts w:ascii="Arial" w:hAnsi="Arial" w:cs="Arial"/>
                <w:bCs/>
                <w:szCs w:val="22"/>
                <w:lang w:val="el-GR"/>
              </w:rPr>
              <w:t>τεχνολογίας</w:t>
            </w:r>
            <w:proofErr w:type="spellEnd"/>
            <w:r w:rsidRPr="000E62B2">
              <w:rPr>
                <w:rFonts w:ascii="Arial" w:hAnsi="Arial" w:cs="Arial"/>
                <w:bCs/>
                <w:szCs w:val="22"/>
                <w:lang w:val="el-GR"/>
              </w:rPr>
              <w:t xml:space="preserve"> ΜΑΤRΙΧ.</w:t>
            </w:r>
          </w:p>
          <w:p w14:paraId="5485C920" w14:textId="77777777" w:rsidR="00AE56B1" w:rsidRPr="000E62B2" w:rsidRDefault="00AE56B1">
            <w:pPr>
              <w:spacing w:after="0"/>
              <w:jc w:val="left"/>
              <w:rPr>
                <w:rFonts w:ascii="Arial" w:hAnsi="Arial" w:cs="Arial"/>
                <w:bCs/>
                <w:szCs w:val="22"/>
                <w:lang w:val="el-GR"/>
              </w:rPr>
            </w:pPr>
          </w:p>
          <w:p w14:paraId="2B81A79E" w14:textId="77777777" w:rsidR="00AE56B1" w:rsidRPr="000E62B2" w:rsidRDefault="00AE56B1">
            <w:pPr>
              <w:widowControl w:val="0"/>
              <w:spacing w:after="0"/>
              <w:jc w:val="left"/>
              <w:rPr>
                <w:rFonts w:ascii="Arial" w:hAnsi="Arial" w:cs="Arial"/>
                <w:szCs w:val="22"/>
                <w:lang w:val="el-GR"/>
              </w:rPr>
            </w:pPr>
          </w:p>
        </w:tc>
        <w:tc>
          <w:tcPr>
            <w:tcW w:w="1627" w:type="dxa"/>
          </w:tcPr>
          <w:p w14:paraId="28082DD2"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CD28776" w14:textId="77777777" w:rsidR="00AE56B1" w:rsidRPr="000E62B2" w:rsidRDefault="00AE56B1">
            <w:pPr>
              <w:spacing w:line="360" w:lineRule="auto"/>
              <w:rPr>
                <w:rFonts w:ascii="Arial" w:hAnsi="Arial" w:cs="Arial"/>
                <w:bCs/>
                <w:szCs w:val="22"/>
                <w:lang w:val="el-GR"/>
              </w:rPr>
            </w:pPr>
          </w:p>
        </w:tc>
        <w:tc>
          <w:tcPr>
            <w:tcW w:w="1742" w:type="dxa"/>
          </w:tcPr>
          <w:p w14:paraId="13A3A039" w14:textId="77777777" w:rsidR="00AE56B1" w:rsidRPr="000E62B2" w:rsidRDefault="00AE56B1">
            <w:pPr>
              <w:spacing w:line="360" w:lineRule="auto"/>
              <w:rPr>
                <w:rFonts w:ascii="Arial" w:hAnsi="Arial" w:cs="Arial"/>
                <w:bCs/>
                <w:szCs w:val="22"/>
                <w:lang w:val="el-GR"/>
              </w:rPr>
            </w:pPr>
          </w:p>
        </w:tc>
      </w:tr>
      <w:tr w:rsidR="00AE56B1" w:rsidRPr="000E62B2" w14:paraId="3FA9F469" w14:textId="77777777">
        <w:trPr>
          <w:trHeight w:val="494"/>
        </w:trPr>
        <w:tc>
          <w:tcPr>
            <w:tcW w:w="1976" w:type="dxa"/>
            <w:vMerge w:val="restart"/>
            <w:tcBorders>
              <w:top w:val="nil"/>
            </w:tcBorders>
          </w:tcPr>
          <w:p w14:paraId="324A3ABB" w14:textId="77777777" w:rsidR="00AE56B1" w:rsidRPr="000E62B2" w:rsidRDefault="00AE56B1">
            <w:pPr>
              <w:widowControl w:val="0"/>
              <w:spacing w:line="360" w:lineRule="auto"/>
              <w:rPr>
                <w:rFonts w:ascii="Arial" w:hAnsi="Arial" w:cs="Arial"/>
                <w:bCs/>
                <w:szCs w:val="22"/>
                <w:lang w:val="el-GR"/>
              </w:rPr>
            </w:pPr>
          </w:p>
        </w:tc>
        <w:tc>
          <w:tcPr>
            <w:tcW w:w="3404" w:type="dxa"/>
          </w:tcPr>
          <w:p w14:paraId="64BBD7FF" w14:textId="77777777" w:rsidR="00AE56B1" w:rsidRPr="000E62B2" w:rsidRDefault="00147A38">
            <w:pPr>
              <w:suppressAutoHyphens w:val="0"/>
              <w:spacing w:after="0"/>
              <w:jc w:val="left"/>
              <w:rPr>
                <w:rFonts w:ascii="Arial" w:hAnsi="Arial" w:cs="Arial"/>
                <w:szCs w:val="22"/>
                <w:lang w:eastAsia="el-GR"/>
              </w:rPr>
            </w:pPr>
            <w:r w:rsidRPr="000E62B2">
              <w:rPr>
                <w:rFonts w:ascii="Arial" w:hAnsi="Arial" w:cs="Arial"/>
                <w:bCs/>
                <w:szCs w:val="22"/>
                <w:lang w:val="en-US"/>
              </w:rPr>
              <w:t>7.</w:t>
            </w:r>
            <w:r w:rsidRPr="000E62B2">
              <w:rPr>
                <w:rStyle w:val="2Exact"/>
                <w:rFonts w:cs="Arial"/>
                <w:szCs w:val="22"/>
                <w:lang w:eastAsia="el-GR"/>
              </w:rPr>
              <w:t xml:space="preserve"> Stress echo</w:t>
            </w:r>
            <w:r w:rsidRPr="000E62B2">
              <w:rPr>
                <w:rFonts w:ascii="Arial" w:hAnsi="Arial" w:cs="Arial"/>
                <w:bCs/>
                <w:color w:val="FF0000"/>
                <w:szCs w:val="22"/>
              </w:rPr>
              <w:t xml:space="preserve"> </w:t>
            </w:r>
            <w:r w:rsidRPr="000E62B2">
              <w:rPr>
                <w:rStyle w:val="2Exact"/>
                <w:rFonts w:cs="Arial"/>
                <w:szCs w:val="22"/>
                <w:lang w:eastAsia="el-GR"/>
              </w:rPr>
              <w:t>Contrast α</w:t>
            </w:r>
            <w:proofErr w:type="spellStart"/>
            <w:r w:rsidRPr="000E62B2">
              <w:rPr>
                <w:rStyle w:val="2Exact"/>
                <w:rFonts w:cs="Arial"/>
                <w:szCs w:val="22"/>
                <w:lang w:eastAsia="el-GR"/>
              </w:rPr>
              <w:t>ριστερής</w:t>
            </w:r>
            <w:proofErr w:type="spellEnd"/>
            <w:r w:rsidRPr="000E62B2">
              <w:rPr>
                <w:rStyle w:val="2Exact"/>
                <w:rFonts w:cs="Arial"/>
                <w:szCs w:val="22"/>
                <w:lang w:eastAsia="el-GR"/>
              </w:rPr>
              <w:t xml:space="preserve"> </w:t>
            </w:r>
            <w:proofErr w:type="spellStart"/>
            <w:r w:rsidRPr="000E62B2">
              <w:rPr>
                <w:rStyle w:val="2Exact"/>
                <w:rFonts w:cs="Arial"/>
                <w:szCs w:val="22"/>
                <w:lang w:eastAsia="el-GR"/>
              </w:rPr>
              <w:t>κοιλί</w:t>
            </w:r>
            <w:proofErr w:type="spellEnd"/>
            <w:r w:rsidRPr="000E62B2">
              <w:rPr>
                <w:rStyle w:val="2Exact"/>
                <w:rFonts w:cs="Arial"/>
                <w:szCs w:val="22"/>
                <w:lang w:eastAsia="el-GR"/>
              </w:rPr>
              <w:t xml:space="preserve">ας. </w:t>
            </w:r>
          </w:p>
        </w:tc>
        <w:tc>
          <w:tcPr>
            <w:tcW w:w="1627" w:type="dxa"/>
          </w:tcPr>
          <w:p w14:paraId="155A371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10044F2" w14:textId="77777777" w:rsidR="00AE56B1" w:rsidRPr="000E62B2" w:rsidRDefault="00AE56B1">
            <w:pPr>
              <w:spacing w:line="360" w:lineRule="auto"/>
              <w:rPr>
                <w:rFonts w:ascii="Arial" w:hAnsi="Arial" w:cs="Arial"/>
                <w:bCs/>
                <w:szCs w:val="22"/>
                <w:lang w:val="el-GR"/>
              </w:rPr>
            </w:pPr>
          </w:p>
        </w:tc>
        <w:tc>
          <w:tcPr>
            <w:tcW w:w="1742" w:type="dxa"/>
          </w:tcPr>
          <w:p w14:paraId="4261DEB7" w14:textId="77777777" w:rsidR="00AE56B1" w:rsidRPr="000E62B2" w:rsidRDefault="00AE56B1">
            <w:pPr>
              <w:spacing w:line="360" w:lineRule="auto"/>
              <w:rPr>
                <w:rFonts w:ascii="Arial" w:hAnsi="Arial" w:cs="Arial"/>
                <w:bCs/>
                <w:szCs w:val="22"/>
                <w:lang w:val="el-GR"/>
              </w:rPr>
            </w:pPr>
          </w:p>
        </w:tc>
      </w:tr>
      <w:tr w:rsidR="00AE56B1" w:rsidRPr="000E62B2" w14:paraId="7D66E010" w14:textId="77777777">
        <w:trPr>
          <w:trHeight w:val="975"/>
        </w:trPr>
        <w:tc>
          <w:tcPr>
            <w:tcW w:w="1976" w:type="dxa"/>
            <w:vMerge/>
          </w:tcPr>
          <w:p w14:paraId="7612497E" w14:textId="77777777" w:rsidR="00AE56B1" w:rsidRPr="000E62B2" w:rsidRDefault="00AE56B1">
            <w:pPr>
              <w:widowControl w:val="0"/>
              <w:spacing w:line="360" w:lineRule="auto"/>
              <w:rPr>
                <w:rFonts w:ascii="Arial" w:hAnsi="Arial" w:cs="Arial"/>
                <w:bCs/>
                <w:szCs w:val="22"/>
                <w:lang w:val="el-GR"/>
              </w:rPr>
            </w:pPr>
          </w:p>
        </w:tc>
        <w:tc>
          <w:tcPr>
            <w:tcW w:w="3404" w:type="dxa"/>
          </w:tcPr>
          <w:p w14:paraId="369A4F73"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8.Αυτόματο σύστημα υπολογισμού της συνολικής / τμηματικής τάσης και παραμόρφωσης του καρδιακού μυ από την δισδιάστατη </w:t>
            </w:r>
            <w:r w:rsidRPr="000E62B2">
              <w:rPr>
                <w:rFonts w:ascii="Arial" w:hAnsi="Arial" w:cs="Arial"/>
                <w:bCs/>
                <w:szCs w:val="22"/>
                <w:lang w:val="el-GR"/>
              </w:rPr>
              <w:lastRenderedPageBreak/>
              <w:t xml:space="preserve">απεικόνιση μέσω της τεχνικής </w:t>
            </w:r>
            <w:proofErr w:type="spellStart"/>
            <w:r w:rsidRPr="000E62B2">
              <w:rPr>
                <w:rFonts w:ascii="Arial" w:hAnsi="Arial" w:cs="Arial"/>
                <w:bCs/>
                <w:szCs w:val="22"/>
                <w:lang w:val="el-GR"/>
              </w:rPr>
              <w:t>speckle</w:t>
            </w:r>
            <w:proofErr w:type="spellEnd"/>
            <w:r w:rsidRPr="000E62B2">
              <w:rPr>
                <w:rFonts w:ascii="Arial" w:hAnsi="Arial" w:cs="Arial"/>
                <w:bCs/>
                <w:szCs w:val="22"/>
                <w:lang w:val="el-GR"/>
              </w:rPr>
              <w:t xml:space="preserve"> και ανεξάρτητο από το έγχρωμο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Να εξάγονται ποσοτικά μεγέθη ανά τμήματα και ανά τομή με τις αντίστοιχες γραφικές παραστάσεις και να υπολογίζει υπό μορφή </w:t>
            </w:r>
            <w:proofErr w:type="spellStart"/>
            <w:r w:rsidRPr="000E62B2">
              <w:rPr>
                <w:rFonts w:ascii="Arial" w:hAnsi="Arial" w:cs="Arial"/>
                <w:bCs/>
                <w:szCs w:val="22"/>
                <w:lang w:val="el-GR"/>
              </w:rPr>
              <w:t>bulls</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eye</w:t>
            </w:r>
            <w:proofErr w:type="spellEnd"/>
            <w:r w:rsidRPr="000E62B2">
              <w:rPr>
                <w:rFonts w:ascii="Arial" w:hAnsi="Arial" w:cs="Arial"/>
                <w:bCs/>
                <w:szCs w:val="22"/>
                <w:lang w:val="el-GR"/>
              </w:rPr>
              <w:t xml:space="preserve"> το συνολικό αποτέλεσμα της παραμόρφωσης του καρδιακού μυ.</w:t>
            </w:r>
          </w:p>
          <w:p w14:paraId="58E6BF2D" w14:textId="77777777" w:rsidR="00AE56B1" w:rsidRPr="000E62B2" w:rsidRDefault="00AE56B1">
            <w:pPr>
              <w:spacing w:after="0"/>
              <w:jc w:val="left"/>
              <w:rPr>
                <w:rFonts w:ascii="Arial" w:hAnsi="Arial" w:cs="Arial"/>
                <w:bCs/>
                <w:szCs w:val="22"/>
                <w:lang w:val="el-GR"/>
              </w:rPr>
            </w:pPr>
          </w:p>
          <w:p w14:paraId="2740F75E" w14:textId="77777777" w:rsidR="00AE56B1" w:rsidRPr="000E62B2" w:rsidRDefault="00AE56B1">
            <w:pPr>
              <w:spacing w:after="0"/>
              <w:jc w:val="left"/>
              <w:rPr>
                <w:rFonts w:ascii="Arial" w:hAnsi="Arial" w:cs="Arial"/>
                <w:bCs/>
                <w:szCs w:val="22"/>
                <w:lang w:val="el-GR"/>
              </w:rPr>
            </w:pPr>
          </w:p>
        </w:tc>
        <w:tc>
          <w:tcPr>
            <w:tcW w:w="1627" w:type="dxa"/>
          </w:tcPr>
          <w:p w14:paraId="025E98B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02151D24" w14:textId="77777777" w:rsidR="00AE56B1" w:rsidRPr="000E62B2" w:rsidRDefault="00AE56B1">
            <w:pPr>
              <w:spacing w:line="360" w:lineRule="auto"/>
              <w:rPr>
                <w:rFonts w:ascii="Arial" w:hAnsi="Arial" w:cs="Arial"/>
                <w:bCs/>
                <w:szCs w:val="22"/>
                <w:lang w:val="el-GR"/>
              </w:rPr>
            </w:pPr>
          </w:p>
        </w:tc>
        <w:tc>
          <w:tcPr>
            <w:tcW w:w="1742" w:type="dxa"/>
          </w:tcPr>
          <w:p w14:paraId="7F0BA932" w14:textId="77777777" w:rsidR="00AE56B1" w:rsidRPr="000E62B2" w:rsidRDefault="00AE56B1">
            <w:pPr>
              <w:spacing w:line="360" w:lineRule="auto"/>
              <w:rPr>
                <w:rFonts w:ascii="Arial" w:hAnsi="Arial" w:cs="Arial"/>
                <w:bCs/>
                <w:szCs w:val="22"/>
                <w:lang w:val="el-GR"/>
              </w:rPr>
            </w:pPr>
          </w:p>
        </w:tc>
      </w:tr>
      <w:tr w:rsidR="00AE56B1" w:rsidRPr="000E62B2" w14:paraId="50301918" w14:textId="77777777">
        <w:trPr>
          <w:trHeight w:val="399"/>
        </w:trPr>
        <w:tc>
          <w:tcPr>
            <w:tcW w:w="1976" w:type="dxa"/>
            <w:vMerge/>
          </w:tcPr>
          <w:p w14:paraId="6EAEB694" w14:textId="77777777" w:rsidR="00AE56B1" w:rsidRPr="000E62B2" w:rsidRDefault="00AE56B1">
            <w:pPr>
              <w:widowControl w:val="0"/>
              <w:spacing w:line="360" w:lineRule="auto"/>
              <w:rPr>
                <w:rFonts w:ascii="Arial" w:hAnsi="Arial" w:cs="Arial"/>
                <w:bCs/>
                <w:szCs w:val="22"/>
                <w:lang w:val="el-GR"/>
              </w:rPr>
            </w:pPr>
          </w:p>
        </w:tc>
        <w:tc>
          <w:tcPr>
            <w:tcW w:w="3404" w:type="dxa"/>
          </w:tcPr>
          <w:p w14:paraId="3F9F33D7"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9.</w:t>
            </w:r>
            <w:r w:rsidRPr="000E62B2">
              <w:rPr>
                <w:rStyle w:val="6Char"/>
                <w:rFonts w:ascii="Arial" w:eastAsia="SimSun" w:hAnsi="Arial" w:cs="Arial"/>
                <w:lang w:eastAsia="el-GR"/>
              </w:rPr>
              <w:t xml:space="preserve"> </w:t>
            </w:r>
            <w:proofErr w:type="spellStart"/>
            <w:r w:rsidRPr="000E62B2">
              <w:rPr>
                <w:rStyle w:val="2Exact"/>
                <w:rFonts w:cs="Arial"/>
                <w:szCs w:val="22"/>
                <w:lang w:eastAsia="el-GR"/>
              </w:rPr>
              <w:t>Αυτόμ</w:t>
            </w:r>
            <w:proofErr w:type="spellEnd"/>
            <w:r w:rsidRPr="000E62B2">
              <w:rPr>
                <w:rStyle w:val="2Exact"/>
                <w:rFonts w:cs="Arial"/>
                <w:szCs w:val="22"/>
                <w:lang w:eastAsia="el-GR"/>
              </w:rPr>
              <w:t xml:space="preserve">ατο </w:t>
            </w:r>
            <w:proofErr w:type="spellStart"/>
            <w:r w:rsidRPr="000E62B2">
              <w:rPr>
                <w:rStyle w:val="2Exact"/>
                <w:rFonts w:cs="Arial"/>
                <w:szCs w:val="22"/>
                <w:lang w:eastAsia="el-GR"/>
              </w:rPr>
              <w:t>κλάσμ</w:t>
            </w:r>
            <w:proofErr w:type="spellEnd"/>
            <w:r w:rsidRPr="000E62B2">
              <w:rPr>
                <w:rStyle w:val="2Exact"/>
                <w:rFonts w:cs="Arial"/>
                <w:szCs w:val="22"/>
                <w:lang w:eastAsia="el-GR"/>
              </w:rPr>
              <w:t xml:space="preserve">α </w:t>
            </w:r>
            <w:proofErr w:type="spellStart"/>
            <w:r w:rsidRPr="000E62B2">
              <w:rPr>
                <w:rStyle w:val="2Exact"/>
                <w:rFonts w:cs="Arial"/>
                <w:szCs w:val="22"/>
                <w:lang w:eastAsia="el-GR"/>
              </w:rPr>
              <w:t>εξώθησης</w:t>
            </w:r>
            <w:proofErr w:type="spellEnd"/>
            <w:r w:rsidRPr="000E62B2">
              <w:rPr>
                <w:rFonts w:ascii="Arial" w:hAnsi="Arial" w:cs="Arial"/>
                <w:bCs/>
                <w:szCs w:val="22"/>
                <w:lang w:val="el-GR"/>
              </w:rPr>
              <w:t>.</w:t>
            </w:r>
          </w:p>
          <w:p w14:paraId="5994A47B" w14:textId="77777777" w:rsidR="00AE56B1" w:rsidRPr="000E62B2" w:rsidRDefault="00AE56B1">
            <w:pPr>
              <w:spacing w:after="0"/>
              <w:jc w:val="left"/>
              <w:rPr>
                <w:rFonts w:ascii="Arial" w:hAnsi="Arial" w:cs="Arial"/>
                <w:bCs/>
                <w:szCs w:val="22"/>
                <w:lang w:val="el-GR"/>
              </w:rPr>
            </w:pPr>
          </w:p>
        </w:tc>
        <w:tc>
          <w:tcPr>
            <w:tcW w:w="1627" w:type="dxa"/>
          </w:tcPr>
          <w:p w14:paraId="3676F9A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D55000C" w14:textId="77777777" w:rsidR="00AE56B1" w:rsidRPr="000E62B2" w:rsidRDefault="00AE56B1">
            <w:pPr>
              <w:spacing w:line="360" w:lineRule="auto"/>
              <w:rPr>
                <w:rFonts w:ascii="Arial" w:hAnsi="Arial" w:cs="Arial"/>
                <w:bCs/>
                <w:szCs w:val="22"/>
                <w:lang w:val="el-GR"/>
              </w:rPr>
            </w:pPr>
          </w:p>
        </w:tc>
        <w:tc>
          <w:tcPr>
            <w:tcW w:w="1742" w:type="dxa"/>
          </w:tcPr>
          <w:p w14:paraId="10EF878E" w14:textId="77777777" w:rsidR="00AE56B1" w:rsidRPr="000E62B2" w:rsidRDefault="00AE56B1">
            <w:pPr>
              <w:spacing w:line="360" w:lineRule="auto"/>
              <w:rPr>
                <w:rFonts w:ascii="Arial" w:hAnsi="Arial" w:cs="Arial"/>
                <w:bCs/>
                <w:szCs w:val="22"/>
                <w:lang w:val="el-GR"/>
              </w:rPr>
            </w:pPr>
          </w:p>
        </w:tc>
      </w:tr>
      <w:tr w:rsidR="00AE56B1" w:rsidRPr="000E62B2" w14:paraId="462C397C" w14:textId="77777777">
        <w:trPr>
          <w:trHeight w:val="460"/>
        </w:trPr>
        <w:tc>
          <w:tcPr>
            <w:tcW w:w="1976" w:type="dxa"/>
            <w:vMerge/>
          </w:tcPr>
          <w:p w14:paraId="603F84A2" w14:textId="77777777" w:rsidR="00AE56B1" w:rsidRPr="000E62B2" w:rsidRDefault="00AE56B1">
            <w:pPr>
              <w:widowControl w:val="0"/>
              <w:spacing w:line="360" w:lineRule="auto"/>
              <w:rPr>
                <w:rFonts w:ascii="Arial" w:hAnsi="Arial" w:cs="Arial"/>
                <w:bCs/>
                <w:szCs w:val="22"/>
                <w:lang w:val="el-GR"/>
              </w:rPr>
            </w:pPr>
          </w:p>
        </w:tc>
        <w:tc>
          <w:tcPr>
            <w:tcW w:w="3404" w:type="dxa"/>
          </w:tcPr>
          <w:p w14:paraId="7FD02FA9" w14:textId="77777777" w:rsidR="00AE56B1" w:rsidRPr="000E62B2" w:rsidRDefault="00147A38">
            <w:pPr>
              <w:suppressAutoHyphens w:val="0"/>
              <w:spacing w:after="0"/>
              <w:jc w:val="left"/>
              <w:rPr>
                <w:rStyle w:val="2Exact"/>
                <w:rFonts w:cs="Arial"/>
                <w:szCs w:val="22"/>
              </w:rPr>
            </w:pPr>
            <w:r w:rsidRPr="000E62B2">
              <w:rPr>
                <w:rFonts w:ascii="Arial" w:hAnsi="Arial" w:cs="Arial"/>
                <w:bCs/>
                <w:szCs w:val="22"/>
                <w:lang w:val="el-GR"/>
              </w:rPr>
              <w:t>10.</w:t>
            </w:r>
            <w:r w:rsidRPr="000E62B2">
              <w:rPr>
                <w:rStyle w:val="2Exact"/>
                <w:rFonts w:cs="Arial"/>
                <w:szCs w:val="22"/>
                <w:lang w:eastAsia="el-GR"/>
              </w:rPr>
              <w:t xml:space="preserve"> </w:t>
            </w:r>
            <w:proofErr w:type="spellStart"/>
            <w:r w:rsidRPr="000E62B2">
              <w:rPr>
                <w:rStyle w:val="2Exact"/>
                <w:rFonts w:cs="Arial"/>
                <w:szCs w:val="22"/>
                <w:lang w:eastAsia="el-GR"/>
              </w:rPr>
              <w:t>Ηχο</w:t>
            </w:r>
            <w:proofErr w:type="spellEnd"/>
            <w:r w:rsidRPr="000E62B2">
              <w:rPr>
                <w:rStyle w:val="2Exact"/>
                <w:rFonts w:cs="Arial"/>
                <w:szCs w:val="22"/>
                <w:lang w:eastAsia="el-GR"/>
              </w:rPr>
              <w:t>βόλος</w:t>
            </w:r>
            <w:r w:rsidRPr="000E62B2">
              <w:rPr>
                <w:rStyle w:val="2Exact"/>
                <w:rFonts w:cs="Arial"/>
                <w:szCs w:val="22"/>
              </w:rPr>
              <w:t xml:space="preserve"> </w:t>
            </w:r>
            <w:proofErr w:type="spellStart"/>
            <w:r w:rsidRPr="000E62B2">
              <w:rPr>
                <w:rStyle w:val="2Exact"/>
                <w:rFonts w:cs="Arial"/>
                <w:szCs w:val="22"/>
              </w:rPr>
              <w:t>κεφ</w:t>
            </w:r>
            <w:proofErr w:type="spellEnd"/>
            <w:r w:rsidRPr="000E62B2">
              <w:rPr>
                <w:rStyle w:val="2Exact"/>
                <w:rFonts w:cs="Arial"/>
                <w:szCs w:val="22"/>
              </w:rPr>
              <w:t xml:space="preserve">αλή </w:t>
            </w:r>
            <w:proofErr w:type="spellStart"/>
            <w:r w:rsidRPr="000E62B2">
              <w:rPr>
                <w:rStyle w:val="2Exact"/>
                <w:rFonts w:cs="Arial"/>
                <w:szCs w:val="22"/>
              </w:rPr>
              <w:t>τύ</w:t>
            </w:r>
            <w:proofErr w:type="spellEnd"/>
            <w:r w:rsidRPr="000E62B2">
              <w:rPr>
                <w:rStyle w:val="2Exact"/>
                <w:rFonts w:cs="Arial"/>
                <w:szCs w:val="22"/>
              </w:rPr>
              <w:t xml:space="preserve">που pencil 2 </w:t>
            </w:r>
            <w:proofErr w:type="spellStart"/>
            <w:r w:rsidRPr="000E62B2">
              <w:rPr>
                <w:rStyle w:val="2Exact"/>
                <w:rFonts w:cs="Arial"/>
                <w:szCs w:val="22"/>
              </w:rPr>
              <w:t>ΜΗz</w:t>
            </w:r>
            <w:proofErr w:type="spellEnd"/>
            <w:r w:rsidRPr="000E62B2">
              <w:rPr>
                <w:rStyle w:val="2Exact"/>
                <w:rFonts w:cs="Arial"/>
                <w:szCs w:val="22"/>
              </w:rPr>
              <w:t xml:space="preserve">  </w:t>
            </w:r>
          </w:p>
          <w:p w14:paraId="70C16D6A" w14:textId="77777777" w:rsidR="00AE56B1" w:rsidRPr="000E62B2" w:rsidRDefault="00AE56B1">
            <w:pPr>
              <w:spacing w:after="0"/>
              <w:jc w:val="left"/>
              <w:rPr>
                <w:rFonts w:ascii="Arial" w:hAnsi="Arial" w:cs="Arial"/>
                <w:bCs/>
                <w:szCs w:val="22"/>
                <w:lang w:val="el-GR"/>
              </w:rPr>
            </w:pPr>
          </w:p>
        </w:tc>
        <w:tc>
          <w:tcPr>
            <w:tcW w:w="1627" w:type="dxa"/>
          </w:tcPr>
          <w:p w14:paraId="478F61A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2A173DE" w14:textId="77777777" w:rsidR="00AE56B1" w:rsidRPr="000E62B2" w:rsidRDefault="00AE56B1">
            <w:pPr>
              <w:spacing w:line="360" w:lineRule="auto"/>
              <w:rPr>
                <w:rFonts w:ascii="Arial" w:hAnsi="Arial" w:cs="Arial"/>
                <w:bCs/>
                <w:szCs w:val="22"/>
                <w:lang w:val="el-GR"/>
              </w:rPr>
            </w:pPr>
          </w:p>
        </w:tc>
        <w:tc>
          <w:tcPr>
            <w:tcW w:w="1742" w:type="dxa"/>
          </w:tcPr>
          <w:p w14:paraId="66E6FAB1" w14:textId="77777777" w:rsidR="00AE56B1" w:rsidRPr="000E62B2" w:rsidRDefault="00AE56B1">
            <w:pPr>
              <w:spacing w:line="360" w:lineRule="auto"/>
              <w:rPr>
                <w:rFonts w:ascii="Arial" w:hAnsi="Arial" w:cs="Arial"/>
                <w:bCs/>
                <w:szCs w:val="22"/>
                <w:lang w:val="el-GR"/>
              </w:rPr>
            </w:pPr>
          </w:p>
        </w:tc>
      </w:tr>
      <w:tr w:rsidR="00AE56B1" w:rsidRPr="000E62B2" w14:paraId="547EF0FD" w14:textId="77777777">
        <w:trPr>
          <w:trHeight w:val="363"/>
        </w:trPr>
        <w:tc>
          <w:tcPr>
            <w:tcW w:w="1976" w:type="dxa"/>
            <w:vMerge w:val="restart"/>
            <w:tcBorders>
              <w:top w:val="nil"/>
            </w:tcBorders>
          </w:tcPr>
          <w:p w14:paraId="29A61414" w14:textId="77777777" w:rsidR="00AE56B1" w:rsidRPr="000E62B2" w:rsidRDefault="00AE56B1">
            <w:pPr>
              <w:widowControl w:val="0"/>
              <w:spacing w:line="360" w:lineRule="auto"/>
              <w:rPr>
                <w:rFonts w:ascii="Arial" w:hAnsi="Arial" w:cs="Arial"/>
                <w:bCs/>
                <w:szCs w:val="22"/>
                <w:lang w:val="el-GR"/>
              </w:rPr>
            </w:pPr>
          </w:p>
        </w:tc>
        <w:tc>
          <w:tcPr>
            <w:tcW w:w="3404" w:type="dxa"/>
          </w:tcPr>
          <w:p w14:paraId="635D086C" w14:textId="77777777" w:rsidR="00AE56B1" w:rsidRPr="000E62B2" w:rsidRDefault="00147A38">
            <w:pPr>
              <w:suppressAutoHyphens w:val="0"/>
              <w:spacing w:after="0"/>
              <w:jc w:val="left"/>
              <w:rPr>
                <w:rStyle w:val="2Exact"/>
                <w:rFonts w:cs="Arial"/>
                <w:szCs w:val="22"/>
              </w:rPr>
            </w:pPr>
            <w:r w:rsidRPr="000E62B2">
              <w:rPr>
                <w:rFonts w:ascii="Arial" w:hAnsi="Arial" w:cs="Arial"/>
                <w:bCs/>
                <w:szCs w:val="22"/>
                <w:lang w:val="el-GR"/>
              </w:rPr>
              <w:t>11.</w:t>
            </w:r>
            <w:r w:rsidRPr="000E62B2">
              <w:rPr>
                <w:rStyle w:val="2Exact"/>
                <w:rFonts w:cs="Arial"/>
                <w:szCs w:val="22"/>
                <w:lang w:eastAsia="el-GR"/>
              </w:rPr>
              <w:t xml:space="preserve"> </w:t>
            </w:r>
            <w:proofErr w:type="spellStart"/>
            <w:r w:rsidRPr="000E62B2">
              <w:rPr>
                <w:rStyle w:val="2Exact"/>
                <w:rFonts w:cs="Arial"/>
                <w:szCs w:val="22"/>
                <w:lang w:eastAsia="el-GR"/>
              </w:rPr>
              <w:t>Ψηφι</w:t>
            </w:r>
            <w:proofErr w:type="spellEnd"/>
            <w:r w:rsidRPr="000E62B2">
              <w:rPr>
                <w:rStyle w:val="2Exact"/>
                <w:rFonts w:cs="Arial"/>
                <w:szCs w:val="22"/>
                <w:lang w:eastAsia="el-GR"/>
              </w:rPr>
              <w:t>ακό</w:t>
            </w:r>
            <w:r w:rsidRPr="000E62B2">
              <w:rPr>
                <w:rStyle w:val="2Exact"/>
                <w:rFonts w:cs="Arial"/>
                <w:szCs w:val="22"/>
              </w:rPr>
              <w:t xml:space="preserve"> </w:t>
            </w:r>
            <w:proofErr w:type="gramStart"/>
            <w:r w:rsidRPr="000E62B2">
              <w:rPr>
                <w:rStyle w:val="2Exact"/>
                <w:rFonts w:cs="Arial"/>
                <w:szCs w:val="22"/>
              </w:rPr>
              <w:t>α</w:t>
            </w:r>
            <w:proofErr w:type="spellStart"/>
            <w:r w:rsidRPr="000E62B2">
              <w:rPr>
                <w:rStyle w:val="2Exact"/>
                <w:rFonts w:cs="Arial"/>
                <w:szCs w:val="22"/>
              </w:rPr>
              <w:t>ρχείο</w:t>
            </w:r>
            <w:proofErr w:type="spellEnd"/>
            <w:r w:rsidRPr="000E62B2">
              <w:rPr>
                <w:rStyle w:val="2Exact"/>
                <w:rFonts w:cs="Arial"/>
                <w:szCs w:val="22"/>
              </w:rPr>
              <w:t xml:space="preserve">  α</w:t>
            </w:r>
            <w:proofErr w:type="spellStart"/>
            <w:r w:rsidRPr="000E62B2">
              <w:rPr>
                <w:rStyle w:val="2Exact"/>
                <w:rFonts w:cs="Arial"/>
                <w:szCs w:val="22"/>
              </w:rPr>
              <w:t>σθενών</w:t>
            </w:r>
            <w:proofErr w:type="spellEnd"/>
            <w:proofErr w:type="gramEnd"/>
            <w:r w:rsidRPr="000E62B2">
              <w:rPr>
                <w:rFonts w:ascii="Arial" w:hAnsi="Arial" w:cs="Arial"/>
                <w:bCs/>
                <w:color w:val="FF0000"/>
                <w:szCs w:val="22"/>
              </w:rPr>
              <w:t xml:space="preserve"> </w:t>
            </w:r>
          </w:p>
          <w:p w14:paraId="03190A2E" w14:textId="77777777" w:rsidR="00AE56B1" w:rsidRPr="000E62B2" w:rsidRDefault="00AE56B1">
            <w:pPr>
              <w:spacing w:after="0"/>
              <w:jc w:val="left"/>
              <w:rPr>
                <w:rFonts w:ascii="Arial" w:hAnsi="Arial" w:cs="Arial"/>
                <w:bCs/>
                <w:szCs w:val="22"/>
                <w:lang w:val="el-GR"/>
              </w:rPr>
            </w:pPr>
          </w:p>
        </w:tc>
        <w:tc>
          <w:tcPr>
            <w:tcW w:w="1627" w:type="dxa"/>
          </w:tcPr>
          <w:p w14:paraId="72A82C3F"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8B66D2B" w14:textId="77777777" w:rsidR="00AE56B1" w:rsidRPr="000E62B2" w:rsidRDefault="00AE56B1">
            <w:pPr>
              <w:spacing w:line="360" w:lineRule="auto"/>
              <w:rPr>
                <w:rFonts w:ascii="Arial" w:hAnsi="Arial" w:cs="Arial"/>
                <w:bCs/>
                <w:szCs w:val="22"/>
                <w:lang w:val="el-GR"/>
              </w:rPr>
            </w:pPr>
          </w:p>
        </w:tc>
        <w:tc>
          <w:tcPr>
            <w:tcW w:w="1742" w:type="dxa"/>
          </w:tcPr>
          <w:p w14:paraId="4986D3FA" w14:textId="77777777" w:rsidR="00AE56B1" w:rsidRPr="000E62B2" w:rsidRDefault="00AE56B1">
            <w:pPr>
              <w:spacing w:line="360" w:lineRule="auto"/>
              <w:rPr>
                <w:rFonts w:ascii="Arial" w:hAnsi="Arial" w:cs="Arial"/>
                <w:bCs/>
                <w:szCs w:val="22"/>
                <w:lang w:val="el-GR"/>
              </w:rPr>
            </w:pPr>
          </w:p>
        </w:tc>
      </w:tr>
      <w:tr w:rsidR="00AE56B1" w:rsidRPr="000E62B2" w14:paraId="7CBED0FD" w14:textId="77777777">
        <w:trPr>
          <w:trHeight w:val="460"/>
        </w:trPr>
        <w:tc>
          <w:tcPr>
            <w:tcW w:w="1976" w:type="dxa"/>
            <w:vMerge/>
          </w:tcPr>
          <w:p w14:paraId="24F00B94" w14:textId="77777777" w:rsidR="00AE56B1" w:rsidRPr="000E62B2" w:rsidRDefault="00AE56B1">
            <w:pPr>
              <w:widowControl w:val="0"/>
              <w:spacing w:line="360" w:lineRule="auto"/>
              <w:rPr>
                <w:rFonts w:ascii="Arial" w:hAnsi="Arial" w:cs="Arial"/>
                <w:bCs/>
                <w:szCs w:val="22"/>
                <w:lang w:val="el-GR"/>
              </w:rPr>
            </w:pPr>
          </w:p>
        </w:tc>
        <w:tc>
          <w:tcPr>
            <w:tcW w:w="3404" w:type="dxa"/>
          </w:tcPr>
          <w:p w14:paraId="27F8F54C" w14:textId="77777777" w:rsidR="00AE56B1" w:rsidRPr="000E62B2" w:rsidRDefault="00147A38">
            <w:pPr>
              <w:suppressAutoHyphens w:val="0"/>
              <w:spacing w:after="0"/>
              <w:jc w:val="left"/>
              <w:rPr>
                <w:rStyle w:val="2Exact"/>
                <w:rFonts w:cs="Arial"/>
                <w:szCs w:val="22"/>
                <w:lang w:val="el-GR"/>
              </w:rPr>
            </w:pPr>
            <w:r w:rsidRPr="000E62B2">
              <w:rPr>
                <w:rFonts w:ascii="Arial" w:hAnsi="Arial" w:cs="Arial"/>
                <w:bCs/>
                <w:szCs w:val="22"/>
                <w:lang w:val="el-GR"/>
              </w:rPr>
              <w:t>12.</w:t>
            </w:r>
            <w:r w:rsidRPr="000E62B2">
              <w:rPr>
                <w:rStyle w:val="2Exact"/>
                <w:rFonts w:cs="Arial"/>
                <w:szCs w:val="22"/>
                <w:lang w:val="el-GR" w:eastAsia="el-GR"/>
              </w:rPr>
              <w:t xml:space="preserve"> Ανεξάρτητος</w:t>
            </w:r>
            <w:r w:rsidRPr="000E62B2">
              <w:rPr>
                <w:rStyle w:val="2Exact"/>
                <w:rFonts w:cs="Arial"/>
                <w:szCs w:val="22"/>
                <w:lang w:val="el-GR"/>
              </w:rPr>
              <w:t xml:space="preserve"> ολοκληρωμένος σταθμός εργασίας η/υ επώνυμου κατασκευαστικού οίκου, εξοπλισμένος με το κατάλληλο </w:t>
            </w:r>
            <w:r w:rsidRPr="000E62B2">
              <w:rPr>
                <w:rStyle w:val="2Exact"/>
                <w:rFonts w:cs="Arial"/>
                <w:szCs w:val="22"/>
              </w:rPr>
              <w:t>hardware</w:t>
            </w:r>
            <w:r w:rsidRPr="000E62B2">
              <w:rPr>
                <w:rStyle w:val="2Exact"/>
                <w:rFonts w:cs="Arial"/>
                <w:szCs w:val="22"/>
                <w:lang w:val="el-GR"/>
              </w:rPr>
              <w:t xml:space="preserve"> (μεγάλης χωρητικότητας σκληρός δίσκος τουλάχιστον 4ΤΒ </w:t>
            </w:r>
            <w:r w:rsidRPr="000E62B2">
              <w:rPr>
                <w:rStyle w:val="2Exact"/>
                <w:rFonts w:cs="Arial"/>
                <w:szCs w:val="22"/>
              </w:rPr>
              <w:t>N</w:t>
            </w:r>
            <w:r w:rsidRPr="000E62B2">
              <w:rPr>
                <w:rStyle w:val="2Exact"/>
                <w:rFonts w:cs="Arial"/>
                <w:szCs w:val="22"/>
                <w:lang w:val="el-GR"/>
              </w:rPr>
              <w:t>.</w:t>
            </w:r>
            <w:r w:rsidRPr="000E62B2">
              <w:rPr>
                <w:rStyle w:val="2Exact"/>
                <w:rFonts w:cs="Arial"/>
                <w:szCs w:val="22"/>
              </w:rPr>
              <w:t>A</w:t>
            </w:r>
            <w:r w:rsidRPr="000E62B2">
              <w:rPr>
                <w:rStyle w:val="2Exact"/>
                <w:rFonts w:cs="Arial"/>
                <w:szCs w:val="22"/>
                <w:lang w:val="el-GR"/>
              </w:rPr>
              <w:t>.</w:t>
            </w:r>
            <w:r w:rsidRPr="000E62B2">
              <w:rPr>
                <w:rStyle w:val="2Exact"/>
                <w:rFonts w:cs="Arial"/>
                <w:szCs w:val="22"/>
              </w:rPr>
              <w:t>S</w:t>
            </w:r>
            <w:r w:rsidRPr="000E62B2">
              <w:rPr>
                <w:rStyle w:val="2Exact"/>
                <w:rFonts w:cs="Arial"/>
                <w:szCs w:val="22"/>
                <w:lang w:val="el-GR"/>
              </w:rPr>
              <w:t xml:space="preserve">. και οθόνη τουλάχιστον 23¨, πληκτρολόγιο, ποντίκι) &amp; το πλήρες </w:t>
            </w:r>
            <w:r w:rsidRPr="000E62B2">
              <w:rPr>
                <w:rStyle w:val="2Exact"/>
                <w:rFonts w:cs="Arial"/>
                <w:szCs w:val="22"/>
              </w:rPr>
              <w:t>software</w:t>
            </w:r>
            <w:r w:rsidRPr="000E62B2">
              <w:rPr>
                <w:rStyle w:val="2Exact"/>
                <w:rFonts w:cs="Arial"/>
                <w:szCs w:val="22"/>
                <w:lang w:val="el-GR"/>
              </w:rPr>
              <w:t xml:space="preserve"> ,προκειμένου μέσω αυτού να επιτυγχάνεται:  </w:t>
            </w:r>
          </w:p>
          <w:p w14:paraId="14E737DC" w14:textId="77777777" w:rsidR="00AE56B1" w:rsidRPr="000E62B2" w:rsidRDefault="00147A38">
            <w:pPr>
              <w:pStyle w:val="27"/>
              <w:numPr>
                <w:ilvl w:val="0"/>
                <w:numId w:val="17"/>
              </w:numPr>
              <w:shd w:val="clear" w:color="auto" w:fill="auto"/>
              <w:spacing w:before="120" w:after="0" w:line="240" w:lineRule="auto"/>
              <w:jc w:val="left"/>
              <w:rPr>
                <w:rStyle w:val="2Exact"/>
                <w:rFonts w:cs="Arial"/>
                <w:sz w:val="22"/>
                <w:szCs w:val="22"/>
              </w:rPr>
            </w:pPr>
            <w:r w:rsidRPr="000E62B2">
              <w:rPr>
                <w:rStyle w:val="2Exact"/>
                <w:rFonts w:cs="Arial"/>
                <w:sz w:val="22"/>
                <w:szCs w:val="22"/>
              </w:rPr>
              <w:t xml:space="preserve">η αμφίδρομη επικοινωνία του μέσω LAN με τον </w:t>
            </w:r>
            <w:proofErr w:type="spellStart"/>
            <w:r w:rsidRPr="000E62B2">
              <w:rPr>
                <w:rStyle w:val="2Exact"/>
                <w:rFonts w:cs="Arial"/>
                <w:sz w:val="22"/>
                <w:szCs w:val="22"/>
              </w:rPr>
              <w:t>υπερηχοκαρδιογράφο</w:t>
            </w:r>
            <w:proofErr w:type="spellEnd"/>
            <w:r w:rsidRPr="000E62B2">
              <w:rPr>
                <w:rStyle w:val="2Exact"/>
                <w:rFonts w:cs="Arial"/>
                <w:sz w:val="22"/>
                <w:szCs w:val="22"/>
              </w:rPr>
              <w:t xml:space="preserve"> για τη διαχείριση φάκελων ασθενών</w:t>
            </w:r>
          </w:p>
          <w:p w14:paraId="05569ED5" w14:textId="77777777" w:rsidR="00AE56B1" w:rsidRPr="000E62B2" w:rsidRDefault="00147A38">
            <w:pPr>
              <w:pStyle w:val="27"/>
              <w:numPr>
                <w:ilvl w:val="0"/>
                <w:numId w:val="17"/>
              </w:numPr>
              <w:shd w:val="clear" w:color="auto" w:fill="auto"/>
              <w:spacing w:before="120" w:after="0" w:line="240" w:lineRule="auto"/>
              <w:jc w:val="left"/>
              <w:rPr>
                <w:rStyle w:val="2Exact"/>
                <w:rFonts w:cs="Arial"/>
                <w:sz w:val="22"/>
                <w:szCs w:val="22"/>
              </w:rPr>
            </w:pPr>
            <w:r w:rsidRPr="000E62B2">
              <w:rPr>
                <w:rStyle w:val="2Exact"/>
                <w:rFonts w:cs="Arial"/>
                <w:sz w:val="22"/>
                <w:szCs w:val="22"/>
                <w:lang w:val="en-US"/>
              </w:rPr>
              <w:t>A</w:t>
            </w:r>
            <w:proofErr w:type="spellStart"/>
            <w:r w:rsidRPr="000E62B2">
              <w:rPr>
                <w:rStyle w:val="2Exact"/>
                <w:rFonts w:cs="Arial"/>
                <w:sz w:val="22"/>
                <w:szCs w:val="22"/>
              </w:rPr>
              <w:t>νάλυση</w:t>
            </w:r>
            <w:proofErr w:type="spellEnd"/>
            <w:r w:rsidRPr="000E62B2">
              <w:rPr>
                <w:rStyle w:val="2Exact"/>
                <w:rFonts w:cs="Arial"/>
                <w:sz w:val="22"/>
                <w:szCs w:val="22"/>
              </w:rPr>
              <w:t xml:space="preserve"> του </w:t>
            </w:r>
            <w:r w:rsidRPr="000E62B2">
              <w:rPr>
                <w:rStyle w:val="2Exact"/>
                <w:rFonts w:cs="Arial"/>
                <w:sz w:val="22"/>
                <w:szCs w:val="22"/>
                <w:lang w:val="en-US"/>
              </w:rPr>
              <w:t>stress</w:t>
            </w:r>
            <w:r w:rsidRPr="000E62B2">
              <w:rPr>
                <w:rStyle w:val="2Exact"/>
                <w:rFonts w:cs="Arial"/>
                <w:sz w:val="22"/>
                <w:szCs w:val="22"/>
              </w:rPr>
              <w:t xml:space="preserve"> </w:t>
            </w:r>
            <w:r w:rsidRPr="000E62B2">
              <w:rPr>
                <w:rStyle w:val="2Exact"/>
                <w:rFonts w:cs="Arial"/>
                <w:sz w:val="22"/>
                <w:szCs w:val="22"/>
                <w:lang w:val="en-US"/>
              </w:rPr>
              <w:t>echo</w:t>
            </w:r>
            <w:r w:rsidRPr="000E62B2">
              <w:rPr>
                <w:rStyle w:val="2Exact"/>
                <w:rFonts w:cs="Arial"/>
                <w:sz w:val="22"/>
                <w:szCs w:val="22"/>
              </w:rPr>
              <w:t>.</w:t>
            </w:r>
            <w:r w:rsidRPr="000E62B2">
              <w:rPr>
                <w:rFonts w:cs="Arial"/>
                <w:bCs/>
                <w:color w:val="FF0000"/>
                <w:sz w:val="22"/>
                <w:szCs w:val="22"/>
              </w:rPr>
              <w:t xml:space="preserve"> </w:t>
            </w:r>
          </w:p>
          <w:p w14:paraId="671815C9" w14:textId="77777777" w:rsidR="00AE56B1" w:rsidRPr="000E62B2" w:rsidRDefault="00147A38">
            <w:pPr>
              <w:pStyle w:val="27"/>
              <w:numPr>
                <w:ilvl w:val="0"/>
                <w:numId w:val="17"/>
              </w:numPr>
              <w:shd w:val="clear" w:color="auto" w:fill="auto"/>
              <w:spacing w:before="120" w:after="0" w:line="240" w:lineRule="auto"/>
              <w:jc w:val="left"/>
              <w:rPr>
                <w:rStyle w:val="2Exact"/>
                <w:rFonts w:cs="Arial"/>
                <w:sz w:val="22"/>
                <w:szCs w:val="22"/>
              </w:rPr>
            </w:pPr>
            <w:r w:rsidRPr="000E62B2">
              <w:rPr>
                <w:rStyle w:val="2Exact"/>
                <w:rFonts w:cs="Arial"/>
                <w:sz w:val="22"/>
                <w:szCs w:val="22"/>
              </w:rPr>
              <w:t xml:space="preserve">η επεξεργασία, μετρήσεις, αναλύσεις  όπως του ιδίου προσφερόμενου </w:t>
            </w:r>
            <w:proofErr w:type="spellStart"/>
            <w:r w:rsidRPr="000E62B2">
              <w:rPr>
                <w:rStyle w:val="2Exact"/>
                <w:rFonts w:cs="Arial"/>
                <w:sz w:val="22"/>
                <w:szCs w:val="22"/>
              </w:rPr>
              <w:t>υπερηχοκαρδιογράφου</w:t>
            </w:r>
            <w:proofErr w:type="spellEnd"/>
            <w:r w:rsidRPr="000E62B2">
              <w:rPr>
                <w:rStyle w:val="2Exact"/>
                <w:rFonts w:cs="Arial"/>
                <w:sz w:val="22"/>
                <w:szCs w:val="22"/>
              </w:rPr>
              <w:t xml:space="preserve"> εικόνων και πρωτογενών ακουστικών δεδομένων </w:t>
            </w:r>
            <w:proofErr w:type="spellStart"/>
            <w:r w:rsidRPr="000E62B2">
              <w:rPr>
                <w:rStyle w:val="2Exact"/>
                <w:rFonts w:cs="Arial"/>
                <w:sz w:val="22"/>
                <w:szCs w:val="22"/>
              </w:rPr>
              <w:t>υπερηχοκαρδιογραφικών</w:t>
            </w:r>
            <w:proofErr w:type="spellEnd"/>
            <w:r w:rsidRPr="000E62B2">
              <w:rPr>
                <w:rStyle w:val="2Exact"/>
                <w:rFonts w:cs="Arial"/>
                <w:sz w:val="22"/>
                <w:szCs w:val="22"/>
              </w:rPr>
              <w:t xml:space="preserve"> εξετάσεων ασθενών . </w:t>
            </w:r>
          </w:p>
          <w:p w14:paraId="2208BA01" w14:textId="77777777" w:rsidR="00AE56B1" w:rsidRPr="000E62B2" w:rsidRDefault="00147A38">
            <w:pPr>
              <w:pStyle w:val="27"/>
              <w:numPr>
                <w:ilvl w:val="0"/>
                <w:numId w:val="17"/>
              </w:numPr>
              <w:shd w:val="clear" w:color="auto" w:fill="auto"/>
              <w:spacing w:before="120" w:after="0" w:line="240" w:lineRule="auto"/>
              <w:jc w:val="left"/>
              <w:rPr>
                <w:rStyle w:val="2Exact"/>
                <w:rFonts w:cs="Arial"/>
                <w:sz w:val="22"/>
                <w:szCs w:val="22"/>
              </w:rPr>
            </w:pPr>
            <w:r w:rsidRPr="000E62B2">
              <w:rPr>
                <w:rStyle w:val="2Exact"/>
                <w:rFonts w:cs="Arial"/>
                <w:sz w:val="22"/>
                <w:szCs w:val="22"/>
              </w:rPr>
              <w:t xml:space="preserve">η διενέργεια αναλύσεων, μετρήσεων και υπολογισμών, όλων εκείνων που έχει τη </w:t>
            </w:r>
            <w:r w:rsidRPr="000E62B2">
              <w:rPr>
                <w:rStyle w:val="2Exact"/>
                <w:rFonts w:cs="Arial"/>
                <w:sz w:val="22"/>
                <w:szCs w:val="22"/>
              </w:rPr>
              <w:lastRenderedPageBreak/>
              <w:t xml:space="preserve">δυνατότητα ο </w:t>
            </w:r>
            <w:proofErr w:type="spellStart"/>
            <w:r w:rsidRPr="000E62B2">
              <w:rPr>
                <w:rStyle w:val="2Exact"/>
                <w:rFonts w:cs="Arial"/>
                <w:sz w:val="22"/>
                <w:szCs w:val="22"/>
              </w:rPr>
              <w:t>υπερηχοκαρδιογράφος</w:t>
            </w:r>
            <w:proofErr w:type="spellEnd"/>
            <w:r w:rsidRPr="000E62B2">
              <w:rPr>
                <w:rStyle w:val="2Exact"/>
                <w:rFonts w:cs="Arial"/>
                <w:sz w:val="22"/>
                <w:szCs w:val="22"/>
              </w:rPr>
              <w:t xml:space="preserve">: </w:t>
            </w:r>
          </w:p>
          <w:p w14:paraId="43D4871D" w14:textId="77777777" w:rsidR="00AE56B1" w:rsidRPr="000E62B2" w:rsidRDefault="00147A38">
            <w:pPr>
              <w:pStyle w:val="27"/>
              <w:numPr>
                <w:ilvl w:val="0"/>
                <w:numId w:val="17"/>
              </w:numPr>
              <w:spacing w:before="120" w:after="0" w:line="240" w:lineRule="auto"/>
              <w:jc w:val="left"/>
              <w:rPr>
                <w:rStyle w:val="2Exact"/>
                <w:rFonts w:cs="Arial"/>
                <w:sz w:val="22"/>
                <w:szCs w:val="22"/>
              </w:rPr>
            </w:pPr>
            <w:r w:rsidRPr="000E62B2">
              <w:rPr>
                <w:rStyle w:val="2Exact"/>
                <w:rFonts w:cs="Arial"/>
                <w:sz w:val="22"/>
                <w:szCs w:val="22"/>
              </w:rPr>
              <w:t xml:space="preserve">Αυτόματο σύστημα υπολογισμού της συνολικής / τμηματικής τάσης και παραμόρφωσης του καρδιακού μυ από την δισδιάστατη απεικόνιση  μέσω της τεχνικής </w:t>
            </w:r>
            <w:proofErr w:type="spellStart"/>
            <w:r w:rsidRPr="000E62B2">
              <w:rPr>
                <w:rStyle w:val="2Exact"/>
                <w:rFonts w:cs="Arial"/>
                <w:sz w:val="22"/>
                <w:szCs w:val="22"/>
              </w:rPr>
              <w:t>speckle</w:t>
            </w:r>
            <w:proofErr w:type="spellEnd"/>
            <w:r w:rsidRPr="000E62B2">
              <w:rPr>
                <w:rStyle w:val="2Exact"/>
                <w:rFonts w:cs="Arial"/>
                <w:sz w:val="22"/>
                <w:szCs w:val="22"/>
              </w:rPr>
              <w:t xml:space="preserve"> και ανεξάρτητο από το έγχρωμο </w:t>
            </w:r>
            <w:proofErr w:type="spellStart"/>
            <w:r w:rsidRPr="000E62B2">
              <w:rPr>
                <w:rStyle w:val="2Exact"/>
                <w:rFonts w:cs="Arial"/>
                <w:sz w:val="22"/>
                <w:szCs w:val="22"/>
              </w:rPr>
              <w:t>Doppler</w:t>
            </w:r>
            <w:proofErr w:type="spellEnd"/>
            <w:r w:rsidRPr="000E62B2">
              <w:rPr>
                <w:rStyle w:val="2Exact"/>
                <w:rFonts w:cs="Arial"/>
                <w:sz w:val="22"/>
                <w:szCs w:val="22"/>
              </w:rPr>
              <w:t xml:space="preserve">. Να εξάγονται ποσοτικά μεγέθη ανά τμήματα και ανά τομή με τις αντίστοιχες γραφικές παραστάσεις και να υπολογίζει υπό μορφή </w:t>
            </w:r>
            <w:proofErr w:type="spellStart"/>
            <w:r w:rsidRPr="000E62B2">
              <w:rPr>
                <w:rStyle w:val="2Exact"/>
                <w:rFonts w:cs="Arial"/>
                <w:sz w:val="22"/>
                <w:szCs w:val="22"/>
              </w:rPr>
              <w:t>bulls</w:t>
            </w:r>
            <w:proofErr w:type="spellEnd"/>
            <w:r w:rsidRPr="000E62B2">
              <w:rPr>
                <w:rStyle w:val="2Exact"/>
                <w:rFonts w:cs="Arial"/>
                <w:sz w:val="22"/>
                <w:szCs w:val="22"/>
              </w:rPr>
              <w:t xml:space="preserve"> </w:t>
            </w:r>
            <w:proofErr w:type="spellStart"/>
            <w:r w:rsidRPr="000E62B2">
              <w:rPr>
                <w:rStyle w:val="2Exact"/>
                <w:rFonts w:cs="Arial"/>
                <w:sz w:val="22"/>
                <w:szCs w:val="22"/>
              </w:rPr>
              <w:t>eye</w:t>
            </w:r>
            <w:proofErr w:type="spellEnd"/>
            <w:r w:rsidRPr="000E62B2">
              <w:rPr>
                <w:rStyle w:val="2Exact"/>
                <w:rFonts w:cs="Arial"/>
                <w:sz w:val="22"/>
                <w:szCs w:val="22"/>
              </w:rPr>
              <w:t xml:space="preserve"> το συνολικό αποτέλεσμα της παραμόρφωσης του καρδιακού μυ.</w:t>
            </w:r>
            <w:r w:rsidRPr="000E62B2">
              <w:rPr>
                <w:rFonts w:cs="Arial"/>
                <w:bCs/>
                <w:color w:val="FF0000"/>
                <w:sz w:val="22"/>
                <w:szCs w:val="22"/>
              </w:rPr>
              <w:t xml:space="preserve"> </w:t>
            </w:r>
          </w:p>
          <w:p w14:paraId="4B5039B4"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w:t>
            </w:r>
          </w:p>
        </w:tc>
        <w:tc>
          <w:tcPr>
            <w:tcW w:w="1627" w:type="dxa"/>
          </w:tcPr>
          <w:p w14:paraId="5FC283E2"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444A589B" w14:textId="77777777" w:rsidR="00AE56B1" w:rsidRPr="000E62B2" w:rsidRDefault="00AE56B1">
            <w:pPr>
              <w:spacing w:line="360" w:lineRule="auto"/>
              <w:rPr>
                <w:rFonts w:ascii="Arial" w:hAnsi="Arial" w:cs="Arial"/>
                <w:bCs/>
                <w:szCs w:val="22"/>
                <w:lang w:val="el-GR"/>
              </w:rPr>
            </w:pPr>
          </w:p>
        </w:tc>
        <w:tc>
          <w:tcPr>
            <w:tcW w:w="1742" w:type="dxa"/>
          </w:tcPr>
          <w:p w14:paraId="73361489" w14:textId="77777777" w:rsidR="00AE56B1" w:rsidRPr="000E62B2" w:rsidRDefault="00AE56B1">
            <w:pPr>
              <w:spacing w:line="360" w:lineRule="auto"/>
              <w:rPr>
                <w:rFonts w:ascii="Arial" w:hAnsi="Arial" w:cs="Arial"/>
                <w:bCs/>
                <w:szCs w:val="22"/>
                <w:lang w:val="el-GR"/>
              </w:rPr>
            </w:pPr>
          </w:p>
        </w:tc>
      </w:tr>
      <w:tr w:rsidR="00AE56B1" w:rsidRPr="000E62B2" w14:paraId="1267EB18" w14:textId="77777777">
        <w:trPr>
          <w:trHeight w:val="508"/>
        </w:trPr>
        <w:tc>
          <w:tcPr>
            <w:tcW w:w="1976" w:type="dxa"/>
            <w:vMerge/>
          </w:tcPr>
          <w:p w14:paraId="3F64789D" w14:textId="77777777" w:rsidR="00AE56B1" w:rsidRPr="000E62B2" w:rsidRDefault="00AE56B1">
            <w:pPr>
              <w:widowControl w:val="0"/>
              <w:spacing w:line="360" w:lineRule="auto"/>
              <w:rPr>
                <w:rFonts w:ascii="Arial" w:hAnsi="Arial" w:cs="Arial"/>
                <w:bCs/>
                <w:szCs w:val="22"/>
                <w:lang w:val="el-GR"/>
              </w:rPr>
            </w:pPr>
          </w:p>
        </w:tc>
        <w:tc>
          <w:tcPr>
            <w:tcW w:w="3404" w:type="dxa"/>
          </w:tcPr>
          <w:p w14:paraId="0C73FEDF"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13.</w:t>
            </w:r>
            <w:r w:rsidRPr="000E62B2">
              <w:rPr>
                <w:rStyle w:val="6Char"/>
                <w:rFonts w:ascii="Arial" w:eastAsia="SimSun" w:hAnsi="Arial" w:cs="Arial"/>
                <w:lang w:val="el-GR"/>
              </w:rPr>
              <w:t xml:space="preserve"> </w:t>
            </w:r>
            <w:r w:rsidRPr="000E62B2">
              <w:rPr>
                <w:rStyle w:val="2Exact"/>
                <w:rFonts w:cs="Arial"/>
                <w:szCs w:val="22"/>
              </w:rPr>
              <w:t>Laser</w:t>
            </w:r>
            <w:r w:rsidRPr="000E62B2">
              <w:rPr>
                <w:rStyle w:val="2Exact"/>
                <w:rFonts w:cs="Arial"/>
                <w:szCs w:val="22"/>
                <w:lang w:val="el-GR"/>
              </w:rPr>
              <w:t xml:space="preserve"> έγχρωμος εκτυπωτής σε Α4 χαρτί</w:t>
            </w:r>
            <w:r w:rsidRPr="000E62B2">
              <w:rPr>
                <w:rFonts w:ascii="Arial" w:hAnsi="Arial" w:cs="Arial"/>
                <w:bCs/>
                <w:szCs w:val="22"/>
                <w:lang w:val="el-GR"/>
              </w:rPr>
              <w:t>.</w:t>
            </w:r>
          </w:p>
        </w:tc>
        <w:tc>
          <w:tcPr>
            <w:tcW w:w="1627" w:type="dxa"/>
          </w:tcPr>
          <w:p w14:paraId="590570B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0C16C01" w14:textId="77777777" w:rsidR="00AE56B1" w:rsidRPr="000E62B2" w:rsidRDefault="00AE56B1">
            <w:pPr>
              <w:spacing w:line="360" w:lineRule="auto"/>
              <w:rPr>
                <w:rFonts w:ascii="Arial" w:hAnsi="Arial" w:cs="Arial"/>
                <w:bCs/>
                <w:szCs w:val="22"/>
                <w:lang w:val="el-GR"/>
              </w:rPr>
            </w:pPr>
          </w:p>
        </w:tc>
        <w:tc>
          <w:tcPr>
            <w:tcW w:w="1742" w:type="dxa"/>
          </w:tcPr>
          <w:p w14:paraId="57592832" w14:textId="77777777" w:rsidR="00AE56B1" w:rsidRPr="000E62B2" w:rsidRDefault="00AE56B1">
            <w:pPr>
              <w:spacing w:line="360" w:lineRule="auto"/>
              <w:rPr>
                <w:rFonts w:ascii="Arial" w:hAnsi="Arial" w:cs="Arial"/>
                <w:bCs/>
                <w:szCs w:val="22"/>
                <w:lang w:val="el-GR"/>
              </w:rPr>
            </w:pPr>
          </w:p>
        </w:tc>
      </w:tr>
      <w:tr w:rsidR="00AE56B1" w:rsidRPr="000E62B2" w14:paraId="327FAF13" w14:textId="77777777">
        <w:trPr>
          <w:trHeight w:val="424"/>
        </w:trPr>
        <w:tc>
          <w:tcPr>
            <w:tcW w:w="1976" w:type="dxa"/>
            <w:vMerge/>
          </w:tcPr>
          <w:p w14:paraId="37B2C4E5" w14:textId="77777777" w:rsidR="00AE56B1" w:rsidRPr="000E62B2" w:rsidRDefault="00AE56B1">
            <w:pPr>
              <w:widowControl w:val="0"/>
              <w:spacing w:line="360" w:lineRule="auto"/>
              <w:rPr>
                <w:rFonts w:ascii="Arial" w:hAnsi="Arial" w:cs="Arial"/>
                <w:bCs/>
                <w:szCs w:val="22"/>
                <w:lang w:val="el-GR"/>
              </w:rPr>
            </w:pPr>
          </w:p>
        </w:tc>
        <w:tc>
          <w:tcPr>
            <w:tcW w:w="3404" w:type="dxa"/>
          </w:tcPr>
          <w:p w14:paraId="6038627A" w14:textId="77777777" w:rsidR="00AE56B1" w:rsidRPr="000E62B2" w:rsidRDefault="00147A38">
            <w:pPr>
              <w:suppressAutoHyphens w:val="0"/>
              <w:spacing w:after="0"/>
              <w:jc w:val="left"/>
              <w:rPr>
                <w:rFonts w:ascii="Arial" w:hAnsi="Arial" w:cs="Arial"/>
                <w:szCs w:val="22"/>
              </w:rPr>
            </w:pPr>
            <w:r w:rsidRPr="000E62B2">
              <w:rPr>
                <w:rFonts w:ascii="Arial" w:hAnsi="Arial" w:cs="Arial"/>
                <w:bCs/>
                <w:szCs w:val="22"/>
                <w:lang w:val="el-GR"/>
              </w:rPr>
              <w:t>14.</w:t>
            </w:r>
            <w:r w:rsidRPr="000E62B2">
              <w:rPr>
                <w:rStyle w:val="2Exact"/>
                <w:rFonts w:cs="Arial"/>
                <w:szCs w:val="22"/>
              </w:rPr>
              <w:t xml:space="preserve"> On line ups </w:t>
            </w:r>
          </w:p>
        </w:tc>
        <w:tc>
          <w:tcPr>
            <w:tcW w:w="1627" w:type="dxa"/>
          </w:tcPr>
          <w:p w14:paraId="6E26C1A0"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FDF1920" w14:textId="77777777" w:rsidR="00AE56B1" w:rsidRPr="000E62B2" w:rsidRDefault="00AE56B1">
            <w:pPr>
              <w:spacing w:line="360" w:lineRule="auto"/>
              <w:rPr>
                <w:rFonts w:ascii="Arial" w:hAnsi="Arial" w:cs="Arial"/>
                <w:bCs/>
                <w:szCs w:val="22"/>
                <w:lang w:val="el-GR"/>
              </w:rPr>
            </w:pPr>
          </w:p>
        </w:tc>
        <w:tc>
          <w:tcPr>
            <w:tcW w:w="1742" w:type="dxa"/>
          </w:tcPr>
          <w:p w14:paraId="0CD3C029" w14:textId="77777777" w:rsidR="00AE56B1" w:rsidRPr="000E62B2" w:rsidRDefault="00AE56B1">
            <w:pPr>
              <w:spacing w:line="360" w:lineRule="auto"/>
              <w:rPr>
                <w:rFonts w:ascii="Arial" w:hAnsi="Arial" w:cs="Arial"/>
                <w:bCs/>
                <w:szCs w:val="22"/>
                <w:lang w:val="el-GR"/>
              </w:rPr>
            </w:pPr>
          </w:p>
        </w:tc>
      </w:tr>
      <w:tr w:rsidR="00AE56B1" w:rsidRPr="000E62B2" w14:paraId="3EB9A756" w14:textId="77777777">
        <w:trPr>
          <w:trHeight w:val="448"/>
        </w:trPr>
        <w:tc>
          <w:tcPr>
            <w:tcW w:w="10249" w:type="dxa"/>
            <w:gridSpan w:val="5"/>
          </w:tcPr>
          <w:p w14:paraId="676C3EFF"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ΨΗΦΙΑΚΟΣ ΔΙΑΜΟΡΦΩΤΗΣ ΔΕΣΜΗΣ</w:t>
            </w:r>
          </w:p>
        </w:tc>
      </w:tr>
      <w:tr w:rsidR="00AE56B1" w:rsidRPr="000E62B2" w14:paraId="2F6D5D52" w14:textId="77777777">
        <w:trPr>
          <w:trHeight w:val="436"/>
        </w:trPr>
        <w:tc>
          <w:tcPr>
            <w:tcW w:w="1976" w:type="dxa"/>
          </w:tcPr>
          <w:p w14:paraId="73555AE4" w14:textId="77777777" w:rsidR="00AE56B1" w:rsidRPr="000E62B2" w:rsidRDefault="00AE56B1">
            <w:pPr>
              <w:widowControl w:val="0"/>
              <w:spacing w:line="360" w:lineRule="auto"/>
              <w:rPr>
                <w:rFonts w:ascii="Arial" w:hAnsi="Arial" w:cs="Arial"/>
                <w:bCs/>
                <w:szCs w:val="22"/>
                <w:lang w:val="el-GR"/>
              </w:rPr>
            </w:pPr>
          </w:p>
        </w:tc>
        <w:tc>
          <w:tcPr>
            <w:tcW w:w="3404" w:type="dxa"/>
          </w:tcPr>
          <w:p w14:paraId="2C8CD610"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15.Ψηφιακός Διαμορφωτής Δέσμης (</w:t>
            </w:r>
            <w:proofErr w:type="spellStart"/>
            <w:r w:rsidRPr="000E62B2">
              <w:rPr>
                <w:rFonts w:ascii="Arial" w:hAnsi="Arial" w:cs="Arial"/>
                <w:bCs/>
                <w:szCs w:val="22"/>
                <w:lang w:val="el-GR"/>
              </w:rPr>
              <w:t>Digital</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Beam</w:t>
            </w:r>
            <w:proofErr w:type="spellEnd"/>
            <w:r w:rsidRPr="000E62B2">
              <w:rPr>
                <w:rFonts w:ascii="Arial" w:hAnsi="Arial" w:cs="Arial"/>
                <w:bCs/>
                <w:szCs w:val="22"/>
                <w:lang w:val="el-GR"/>
              </w:rPr>
              <w:t xml:space="preserve"> former) τουλάχιστον 4.500.000 καναλιών επεξεργασίας.</w:t>
            </w:r>
          </w:p>
        </w:tc>
        <w:tc>
          <w:tcPr>
            <w:tcW w:w="1627" w:type="dxa"/>
          </w:tcPr>
          <w:p w14:paraId="31FCF9C2"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1064810" w14:textId="77777777" w:rsidR="00AE56B1" w:rsidRPr="000E62B2" w:rsidRDefault="00AE56B1">
            <w:pPr>
              <w:spacing w:line="360" w:lineRule="auto"/>
              <w:rPr>
                <w:rFonts w:ascii="Arial" w:hAnsi="Arial" w:cs="Arial"/>
                <w:bCs/>
                <w:szCs w:val="22"/>
                <w:lang w:val="el-GR"/>
              </w:rPr>
            </w:pPr>
          </w:p>
        </w:tc>
        <w:tc>
          <w:tcPr>
            <w:tcW w:w="1742" w:type="dxa"/>
          </w:tcPr>
          <w:p w14:paraId="79077DAD" w14:textId="77777777" w:rsidR="00AE56B1" w:rsidRPr="000E62B2" w:rsidRDefault="00AE56B1">
            <w:pPr>
              <w:spacing w:line="360" w:lineRule="auto"/>
              <w:rPr>
                <w:rFonts w:ascii="Arial" w:hAnsi="Arial" w:cs="Arial"/>
                <w:bCs/>
                <w:szCs w:val="22"/>
                <w:lang w:val="el-GR"/>
              </w:rPr>
            </w:pPr>
          </w:p>
        </w:tc>
      </w:tr>
      <w:tr w:rsidR="00AE56B1" w:rsidRPr="000E62B2" w14:paraId="0895D57B" w14:textId="77777777">
        <w:trPr>
          <w:trHeight w:val="555"/>
        </w:trPr>
        <w:tc>
          <w:tcPr>
            <w:tcW w:w="10249" w:type="dxa"/>
            <w:gridSpan w:val="5"/>
          </w:tcPr>
          <w:p w14:paraId="11A1D5DA"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ΚΛΙΝΙΚΕΣ ΕΦΑΡΜΟΓΕΣ</w:t>
            </w:r>
          </w:p>
        </w:tc>
      </w:tr>
      <w:tr w:rsidR="00AE56B1" w:rsidRPr="000E62B2" w14:paraId="3B20ECFD" w14:textId="77777777">
        <w:trPr>
          <w:trHeight w:val="460"/>
        </w:trPr>
        <w:tc>
          <w:tcPr>
            <w:tcW w:w="1976" w:type="dxa"/>
          </w:tcPr>
          <w:p w14:paraId="772B7585" w14:textId="77777777" w:rsidR="00AE56B1" w:rsidRPr="000E62B2" w:rsidRDefault="00AE56B1">
            <w:pPr>
              <w:widowControl w:val="0"/>
              <w:spacing w:line="360" w:lineRule="auto"/>
              <w:rPr>
                <w:rFonts w:ascii="Arial" w:hAnsi="Arial" w:cs="Arial"/>
                <w:bCs/>
                <w:szCs w:val="22"/>
                <w:lang w:val="el-GR"/>
              </w:rPr>
            </w:pPr>
          </w:p>
        </w:tc>
        <w:tc>
          <w:tcPr>
            <w:tcW w:w="3404" w:type="dxa"/>
          </w:tcPr>
          <w:p w14:paraId="5948651A"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16.Αγγειολογία και Καρδιολογία, κατάλληλος για </w:t>
            </w:r>
            <w:proofErr w:type="spellStart"/>
            <w:r w:rsidRPr="000E62B2">
              <w:rPr>
                <w:rFonts w:ascii="Arial" w:hAnsi="Arial" w:cs="Arial"/>
                <w:bCs/>
                <w:szCs w:val="22"/>
                <w:lang w:val="el-GR"/>
              </w:rPr>
              <w:t>υπερηχογραφική</w:t>
            </w:r>
            <w:proofErr w:type="spellEnd"/>
            <w:r w:rsidRPr="000E62B2">
              <w:rPr>
                <w:rFonts w:ascii="Arial" w:hAnsi="Arial" w:cs="Arial"/>
                <w:bCs/>
                <w:szCs w:val="22"/>
                <w:lang w:val="el-GR"/>
              </w:rPr>
              <w:t xml:space="preserve"> καρδιολογική διερεύνηση ενηλίκων.</w:t>
            </w:r>
          </w:p>
        </w:tc>
        <w:tc>
          <w:tcPr>
            <w:tcW w:w="1627" w:type="dxa"/>
          </w:tcPr>
          <w:p w14:paraId="495B84F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708CE7F" w14:textId="77777777" w:rsidR="00AE56B1" w:rsidRPr="000E62B2" w:rsidRDefault="00AE56B1">
            <w:pPr>
              <w:spacing w:line="360" w:lineRule="auto"/>
              <w:rPr>
                <w:rFonts w:ascii="Arial" w:hAnsi="Arial" w:cs="Arial"/>
                <w:bCs/>
                <w:szCs w:val="22"/>
                <w:lang w:val="el-GR"/>
              </w:rPr>
            </w:pPr>
          </w:p>
        </w:tc>
        <w:tc>
          <w:tcPr>
            <w:tcW w:w="1742" w:type="dxa"/>
          </w:tcPr>
          <w:p w14:paraId="07E6C504" w14:textId="77777777" w:rsidR="00AE56B1" w:rsidRPr="000E62B2" w:rsidRDefault="00AE56B1">
            <w:pPr>
              <w:spacing w:line="360" w:lineRule="auto"/>
              <w:rPr>
                <w:rFonts w:ascii="Arial" w:hAnsi="Arial" w:cs="Arial"/>
                <w:bCs/>
                <w:szCs w:val="22"/>
                <w:lang w:val="el-GR"/>
              </w:rPr>
            </w:pPr>
          </w:p>
        </w:tc>
      </w:tr>
      <w:tr w:rsidR="00AE56B1" w:rsidRPr="000E62B2" w14:paraId="5656A6C3" w14:textId="77777777">
        <w:trPr>
          <w:trHeight w:val="484"/>
        </w:trPr>
        <w:tc>
          <w:tcPr>
            <w:tcW w:w="10249" w:type="dxa"/>
            <w:gridSpan w:val="5"/>
          </w:tcPr>
          <w:p w14:paraId="79308B23"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ΤΥΠΟΙ ΗΧΟΒΟΛΩΝ ΚΕΦΑΛΩΝ</w:t>
            </w:r>
          </w:p>
        </w:tc>
      </w:tr>
      <w:tr w:rsidR="00AE56B1" w:rsidRPr="000E62B2" w14:paraId="644BF03E" w14:textId="77777777">
        <w:trPr>
          <w:trHeight w:val="629"/>
        </w:trPr>
        <w:tc>
          <w:tcPr>
            <w:tcW w:w="1976" w:type="dxa"/>
          </w:tcPr>
          <w:p w14:paraId="55487A27" w14:textId="77777777" w:rsidR="00AE56B1" w:rsidRPr="000E62B2" w:rsidRDefault="00AE56B1">
            <w:pPr>
              <w:widowControl w:val="0"/>
              <w:spacing w:line="360" w:lineRule="auto"/>
              <w:rPr>
                <w:rFonts w:ascii="Arial" w:hAnsi="Arial" w:cs="Arial"/>
                <w:bCs/>
                <w:szCs w:val="22"/>
                <w:lang w:val="el-GR"/>
              </w:rPr>
            </w:pPr>
          </w:p>
        </w:tc>
        <w:tc>
          <w:tcPr>
            <w:tcW w:w="3404" w:type="dxa"/>
          </w:tcPr>
          <w:p w14:paraId="588318E9" w14:textId="77777777" w:rsidR="00AE56B1" w:rsidRPr="000E62B2" w:rsidRDefault="00147A38">
            <w:pPr>
              <w:spacing w:after="0"/>
              <w:jc w:val="left"/>
              <w:rPr>
                <w:rFonts w:ascii="Arial" w:hAnsi="Arial" w:cs="Arial"/>
                <w:szCs w:val="22"/>
                <w:lang w:val="el-GR"/>
              </w:rPr>
            </w:pPr>
            <w:r w:rsidRPr="000E62B2">
              <w:rPr>
                <w:rFonts w:ascii="Arial" w:hAnsi="Arial" w:cs="Arial"/>
                <w:szCs w:val="22"/>
                <w:lang w:val="el-GR"/>
              </w:rPr>
              <w:t xml:space="preserve">17.Συνολικό ωφέλιμο εύρος συχνοτήτων (1,5 – 15 </w:t>
            </w:r>
            <w:r w:rsidRPr="000E62B2">
              <w:rPr>
                <w:rFonts w:ascii="Arial" w:hAnsi="Arial" w:cs="Arial"/>
                <w:szCs w:val="22"/>
              </w:rPr>
              <w:t>MHz</w:t>
            </w:r>
            <w:r w:rsidRPr="000E62B2">
              <w:rPr>
                <w:rFonts w:ascii="Arial" w:hAnsi="Arial" w:cs="Arial"/>
                <w:szCs w:val="22"/>
                <w:lang w:val="el-GR"/>
              </w:rPr>
              <w:t>).Να προσφερθούν προς επιλογή αναλυτικά όλες οι διαθέσιμες κεφαλές ανά κατηγορία.</w:t>
            </w:r>
          </w:p>
          <w:p w14:paraId="385F8E51" w14:textId="77777777" w:rsidR="00AE56B1" w:rsidRPr="000E62B2" w:rsidRDefault="00AE56B1">
            <w:pPr>
              <w:spacing w:after="0"/>
              <w:jc w:val="left"/>
              <w:rPr>
                <w:rFonts w:ascii="Arial" w:hAnsi="Arial" w:cs="Arial"/>
                <w:szCs w:val="22"/>
                <w:lang w:val="el-GR"/>
              </w:rPr>
            </w:pPr>
          </w:p>
          <w:p w14:paraId="44E393F0" w14:textId="77777777" w:rsidR="00AE56B1" w:rsidRPr="000E62B2" w:rsidRDefault="00147A38">
            <w:pPr>
              <w:pStyle w:val="aff0"/>
              <w:numPr>
                <w:ilvl w:val="0"/>
                <w:numId w:val="37"/>
              </w:numPr>
              <w:suppressAutoHyphens w:val="0"/>
              <w:spacing w:after="0"/>
              <w:jc w:val="left"/>
              <w:rPr>
                <w:rFonts w:ascii="Arial" w:hAnsi="Arial" w:cs="Arial"/>
                <w:szCs w:val="22"/>
              </w:rPr>
            </w:pPr>
            <w:r w:rsidRPr="000E62B2">
              <w:rPr>
                <w:rFonts w:ascii="Arial" w:hAnsi="Arial" w:cs="Arial"/>
                <w:szCs w:val="22"/>
              </w:rPr>
              <w:t xml:space="preserve">SECTOR Phased Array 1,5 – 12 MHz </w:t>
            </w:r>
            <w:proofErr w:type="spellStart"/>
            <w:r w:rsidRPr="000E62B2">
              <w:rPr>
                <w:rFonts w:ascii="Arial" w:hAnsi="Arial" w:cs="Arial"/>
                <w:szCs w:val="22"/>
              </w:rPr>
              <w:t>τουλάχιστον</w:t>
            </w:r>
            <w:proofErr w:type="spellEnd"/>
            <w:r w:rsidRPr="000E62B2">
              <w:rPr>
                <w:rFonts w:ascii="Arial" w:hAnsi="Arial" w:cs="Arial"/>
                <w:szCs w:val="22"/>
              </w:rPr>
              <w:t>.</w:t>
            </w:r>
          </w:p>
          <w:p w14:paraId="69AF4835" w14:textId="77777777" w:rsidR="00AE56B1" w:rsidRPr="000E62B2" w:rsidRDefault="00AE56B1">
            <w:pPr>
              <w:spacing w:after="0"/>
              <w:jc w:val="left"/>
              <w:rPr>
                <w:rFonts w:ascii="Arial" w:hAnsi="Arial" w:cs="Arial"/>
                <w:szCs w:val="22"/>
              </w:rPr>
            </w:pPr>
          </w:p>
          <w:p w14:paraId="04721A49"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szCs w:val="22"/>
              </w:rPr>
            </w:pPr>
            <w:r w:rsidRPr="000E62B2">
              <w:rPr>
                <w:rFonts w:ascii="Arial" w:hAnsi="Arial" w:cs="Arial"/>
                <w:szCs w:val="22"/>
              </w:rPr>
              <w:lastRenderedPageBreak/>
              <w:t xml:space="preserve">LINEAR Array </w:t>
            </w:r>
            <w:r w:rsidRPr="000E62B2">
              <w:rPr>
                <w:rFonts w:ascii="Arial" w:hAnsi="Arial" w:cs="Arial"/>
                <w:szCs w:val="22"/>
                <w:lang w:val="en-US"/>
              </w:rPr>
              <w:t>4</w:t>
            </w:r>
            <w:r w:rsidRPr="000E62B2">
              <w:rPr>
                <w:rFonts w:ascii="Arial" w:hAnsi="Arial" w:cs="Arial"/>
                <w:szCs w:val="22"/>
              </w:rPr>
              <w:t xml:space="preserve"> – 15 MHz </w:t>
            </w:r>
            <w:proofErr w:type="spellStart"/>
            <w:r w:rsidRPr="000E62B2">
              <w:rPr>
                <w:rFonts w:ascii="Arial" w:hAnsi="Arial" w:cs="Arial"/>
                <w:szCs w:val="22"/>
              </w:rPr>
              <w:t>τουλάχιστον</w:t>
            </w:r>
            <w:proofErr w:type="spellEnd"/>
          </w:p>
          <w:p w14:paraId="28670DC1" w14:textId="77777777" w:rsidR="00AE56B1" w:rsidRPr="000E62B2" w:rsidRDefault="00AE56B1">
            <w:pPr>
              <w:spacing w:after="0"/>
              <w:jc w:val="left"/>
              <w:rPr>
                <w:rFonts w:ascii="Arial" w:hAnsi="Arial" w:cs="Arial"/>
                <w:szCs w:val="22"/>
              </w:rPr>
            </w:pPr>
          </w:p>
          <w:p w14:paraId="1487778A"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szCs w:val="22"/>
                <w:lang w:val="el-GR"/>
              </w:rPr>
            </w:pPr>
            <w:proofErr w:type="spellStart"/>
            <w:r w:rsidRPr="000E62B2">
              <w:rPr>
                <w:rFonts w:ascii="Arial" w:hAnsi="Arial" w:cs="Arial"/>
                <w:szCs w:val="22"/>
                <w:lang w:val="el-GR"/>
              </w:rPr>
              <w:t>Διοισοφάγειος</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w:t>
            </w:r>
            <w:r w:rsidRPr="000E62B2">
              <w:rPr>
                <w:rFonts w:ascii="Arial" w:hAnsi="Arial" w:cs="Arial"/>
                <w:szCs w:val="22"/>
              </w:rPr>
              <w:t>MULTIPLANE</w:t>
            </w:r>
            <w:r w:rsidRPr="000E62B2">
              <w:rPr>
                <w:rFonts w:ascii="Arial" w:hAnsi="Arial" w:cs="Arial"/>
                <w:szCs w:val="22"/>
                <w:lang w:val="el-GR"/>
              </w:rPr>
              <w:t xml:space="preserve"> της υψηλότερης δυνατόν απεικονιστικής ποιότητας τουλάχιστον 2.500 κρυστάλλων 3 – 7 Μ</w:t>
            </w:r>
            <w:r w:rsidRPr="000E62B2">
              <w:rPr>
                <w:rFonts w:ascii="Arial" w:hAnsi="Arial" w:cs="Arial"/>
                <w:szCs w:val="22"/>
              </w:rPr>
              <w:t>Hz</w:t>
            </w:r>
            <w:r w:rsidRPr="000E62B2">
              <w:rPr>
                <w:rFonts w:ascii="Arial" w:hAnsi="Arial" w:cs="Arial"/>
                <w:szCs w:val="22"/>
                <w:lang w:val="el-GR"/>
              </w:rPr>
              <w:t xml:space="preserve">. </w:t>
            </w:r>
          </w:p>
          <w:p w14:paraId="2C01951E" w14:textId="77777777" w:rsidR="00AE56B1" w:rsidRPr="000E62B2" w:rsidRDefault="00AE56B1">
            <w:pPr>
              <w:spacing w:after="0"/>
              <w:jc w:val="left"/>
              <w:rPr>
                <w:rFonts w:ascii="Arial" w:hAnsi="Arial" w:cs="Arial"/>
                <w:szCs w:val="22"/>
                <w:lang w:val="el-GR"/>
              </w:rPr>
            </w:pPr>
          </w:p>
          <w:p w14:paraId="53C26B47" w14:textId="77777777" w:rsidR="00AE56B1" w:rsidRPr="000E62B2" w:rsidRDefault="00147A38">
            <w:pPr>
              <w:spacing w:after="0"/>
              <w:jc w:val="left"/>
              <w:rPr>
                <w:rFonts w:ascii="Arial" w:hAnsi="Arial" w:cs="Arial"/>
                <w:szCs w:val="22"/>
                <w:lang w:val="el-GR"/>
              </w:rPr>
            </w:pPr>
            <w:r w:rsidRPr="000E62B2">
              <w:rPr>
                <w:rFonts w:ascii="Arial" w:hAnsi="Arial" w:cs="Arial"/>
                <w:szCs w:val="22"/>
                <w:lang w:val="el-GR"/>
              </w:rPr>
              <w:t>Να λειτουργεί με τις τεχνικές 2</w:t>
            </w:r>
            <w:r w:rsidRPr="000E62B2">
              <w:rPr>
                <w:rFonts w:ascii="Arial" w:hAnsi="Arial" w:cs="Arial"/>
                <w:szCs w:val="22"/>
              </w:rPr>
              <w:t>D</w:t>
            </w:r>
            <w:r w:rsidRPr="000E62B2">
              <w:rPr>
                <w:rFonts w:ascii="Arial" w:hAnsi="Arial" w:cs="Arial"/>
                <w:szCs w:val="22"/>
                <w:lang w:val="el-GR"/>
              </w:rPr>
              <w:t xml:space="preserve"> δισδιάστατης απεικόνισης και να αναφερθούν αναλυτικά προς αξιολόγηση. </w:t>
            </w:r>
          </w:p>
          <w:p w14:paraId="649A524A" w14:textId="77777777" w:rsidR="00AE56B1" w:rsidRPr="000E62B2" w:rsidRDefault="00147A38">
            <w:pPr>
              <w:pStyle w:val="aff0"/>
              <w:numPr>
                <w:ilvl w:val="0"/>
                <w:numId w:val="20"/>
              </w:numPr>
              <w:suppressAutoHyphens w:val="0"/>
              <w:spacing w:after="0"/>
              <w:jc w:val="left"/>
              <w:rPr>
                <w:rFonts w:ascii="Arial" w:hAnsi="Arial" w:cs="Arial"/>
                <w:bCs/>
                <w:szCs w:val="22"/>
              </w:rPr>
            </w:pPr>
            <w:proofErr w:type="spellStart"/>
            <w:r w:rsidRPr="000E62B2">
              <w:rPr>
                <w:rFonts w:ascii="Arial" w:hAnsi="Arial" w:cs="Arial"/>
                <w:bCs/>
                <w:szCs w:val="22"/>
              </w:rPr>
              <w:t>Δυο</w:t>
            </w:r>
            <w:proofErr w:type="spellEnd"/>
            <w:r w:rsidRPr="000E62B2">
              <w:rPr>
                <w:rFonts w:ascii="Arial" w:hAnsi="Arial" w:cs="Arial"/>
                <w:bCs/>
                <w:szCs w:val="22"/>
              </w:rPr>
              <w:t xml:space="preserve"> </w:t>
            </w:r>
            <w:proofErr w:type="spellStart"/>
            <w:r w:rsidRPr="000E62B2">
              <w:rPr>
                <w:rFonts w:ascii="Arial" w:hAnsi="Arial" w:cs="Arial"/>
                <w:bCs/>
                <w:szCs w:val="22"/>
              </w:rPr>
              <w:t>δι</w:t>
            </w:r>
            <w:proofErr w:type="spellEnd"/>
            <w:r w:rsidRPr="000E62B2">
              <w:rPr>
                <w:rFonts w:ascii="Arial" w:hAnsi="Arial" w:cs="Arial"/>
                <w:bCs/>
                <w:szCs w:val="22"/>
              </w:rPr>
              <w:t xml:space="preserve">αστάσεων </w:t>
            </w:r>
          </w:p>
          <w:p w14:paraId="0F53D660" w14:textId="77777777" w:rsidR="00AE56B1" w:rsidRPr="000E62B2" w:rsidRDefault="00147A38">
            <w:pPr>
              <w:pStyle w:val="aff0"/>
              <w:numPr>
                <w:ilvl w:val="0"/>
                <w:numId w:val="20"/>
              </w:numPr>
              <w:suppressAutoHyphens w:val="0"/>
              <w:spacing w:after="0"/>
              <w:jc w:val="left"/>
              <w:rPr>
                <w:rFonts w:ascii="Arial" w:hAnsi="Arial" w:cs="Arial"/>
                <w:bCs/>
                <w:szCs w:val="22"/>
              </w:rPr>
            </w:pPr>
            <w:proofErr w:type="spellStart"/>
            <w:r w:rsidRPr="000E62B2">
              <w:rPr>
                <w:rFonts w:ascii="Arial" w:hAnsi="Arial" w:cs="Arial"/>
                <w:bCs/>
                <w:szCs w:val="22"/>
              </w:rPr>
              <w:t>Έγχρωμο</w:t>
            </w:r>
            <w:proofErr w:type="spellEnd"/>
            <w:r w:rsidRPr="000E62B2">
              <w:rPr>
                <w:rFonts w:ascii="Arial" w:hAnsi="Arial" w:cs="Arial"/>
                <w:bCs/>
                <w:szCs w:val="22"/>
              </w:rPr>
              <w:t xml:space="preserve"> doppler </w:t>
            </w:r>
          </w:p>
          <w:p w14:paraId="1E53CD29" w14:textId="77777777" w:rsidR="00AE56B1" w:rsidRPr="000E62B2" w:rsidRDefault="00147A38">
            <w:pPr>
              <w:pStyle w:val="aff0"/>
              <w:numPr>
                <w:ilvl w:val="0"/>
                <w:numId w:val="20"/>
              </w:numPr>
              <w:suppressAutoHyphens w:val="0"/>
              <w:spacing w:after="0"/>
              <w:jc w:val="left"/>
              <w:rPr>
                <w:rFonts w:ascii="Arial" w:hAnsi="Arial" w:cs="Arial"/>
                <w:bCs/>
                <w:szCs w:val="22"/>
              </w:rPr>
            </w:pPr>
            <w:r w:rsidRPr="000E62B2">
              <w:rPr>
                <w:rFonts w:ascii="Arial" w:hAnsi="Arial" w:cs="Arial"/>
                <w:bCs/>
                <w:szCs w:val="22"/>
              </w:rPr>
              <w:t>Πα</w:t>
            </w:r>
            <w:proofErr w:type="spellStart"/>
            <w:r w:rsidRPr="000E62B2">
              <w:rPr>
                <w:rFonts w:ascii="Arial" w:hAnsi="Arial" w:cs="Arial"/>
                <w:bCs/>
                <w:szCs w:val="22"/>
              </w:rPr>
              <w:t>λμικό</w:t>
            </w:r>
            <w:proofErr w:type="spellEnd"/>
            <w:r w:rsidRPr="000E62B2">
              <w:rPr>
                <w:rFonts w:ascii="Arial" w:hAnsi="Arial" w:cs="Arial"/>
                <w:bCs/>
                <w:szCs w:val="22"/>
              </w:rPr>
              <w:t xml:space="preserve"> doppler</w:t>
            </w:r>
          </w:p>
          <w:p w14:paraId="0FF25EC9" w14:textId="77777777" w:rsidR="00AE56B1" w:rsidRPr="000E62B2" w:rsidRDefault="00147A38">
            <w:pPr>
              <w:pStyle w:val="aff0"/>
              <w:numPr>
                <w:ilvl w:val="0"/>
                <w:numId w:val="20"/>
              </w:numPr>
              <w:suppressAutoHyphens w:val="0"/>
              <w:spacing w:after="0"/>
              <w:jc w:val="left"/>
              <w:rPr>
                <w:rFonts w:ascii="Arial" w:hAnsi="Arial" w:cs="Arial"/>
                <w:bCs/>
                <w:szCs w:val="22"/>
              </w:rPr>
            </w:pPr>
            <w:proofErr w:type="spellStart"/>
            <w:r w:rsidRPr="000E62B2">
              <w:rPr>
                <w:rFonts w:ascii="Arial" w:hAnsi="Arial" w:cs="Arial"/>
                <w:bCs/>
                <w:szCs w:val="22"/>
              </w:rPr>
              <w:t>Συνεχές</w:t>
            </w:r>
            <w:proofErr w:type="spellEnd"/>
            <w:r w:rsidRPr="000E62B2">
              <w:rPr>
                <w:rFonts w:ascii="Arial" w:hAnsi="Arial" w:cs="Arial"/>
                <w:bCs/>
                <w:szCs w:val="22"/>
              </w:rPr>
              <w:t xml:space="preserve"> doppler </w:t>
            </w:r>
          </w:p>
          <w:p w14:paraId="602B0408" w14:textId="77777777" w:rsidR="00AE56B1" w:rsidRPr="000E62B2" w:rsidRDefault="00147A38">
            <w:pPr>
              <w:pStyle w:val="aff0"/>
              <w:numPr>
                <w:ilvl w:val="0"/>
                <w:numId w:val="20"/>
              </w:numPr>
              <w:suppressAutoHyphens w:val="0"/>
              <w:spacing w:after="0"/>
              <w:jc w:val="left"/>
              <w:rPr>
                <w:rFonts w:ascii="Arial" w:hAnsi="Arial" w:cs="Arial"/>
                <w:bCs/>
                <w:szCs w:val="22"/>
              </w:rPr>
            </w:pPr>
            <w:proofErr w:type="spellStart"/>
            <w:r w:rsidRPr="000E62B2">
              <w:rPr>
                <w:rFonts w:ascii="Arial" w:hAnsi="Arial" w:cs="Arial"/>
                <w:bCs/>
                <w:szCs w:val="22"/>
              </w:rPr>
              <w:t>Ιστικό</w:t>
            </w:r>
            <w:proofErr w:type="spellEnd"/>
            <w:r w:rsidRPr="000E62B2">
              <w:rPr>
                <w:rFonts w:ascii="Arial" w:hAnsi="Arial" w:cs="Arial"/>
                <w:bCs/>
                <w:szCs w:val="22"/>
              </w:rPr>
              <w:t xml:space="preserve"> doppler </w:t>
            </w:r>
          </w:p>
          <w:p w14:paraId="6D469DE4" w14:textId="77777777" w:rsidR="00AE56B1" w:rsidRPr="000E62B2" w:rsidRDefault="00147A38">
            <w:pPr>
              <w:pStyle w:val="aff0"/>
              <w:numPr>
                <w:ilvl w:val="0"/>
                <w:numId w:val="20"/>
              </w:numPr>
              <w:tabs>
                <w:tab w:val="left" w:pos="360"/>
              </w:tabs>
              <w:suppressAutoHyphens w:val="0"/>
              <w:spacing w:after="0"/>
              <w:jc w:val="left"/>
              <w:rPr>
                <w:rFonts w:ascii="Arial" w:hAnsi="Arial" w:cs="Arial"/>
                <w:bCs/>
                <w:szCs w:val="22"/>
              </w:rPr>
            </w:pPr>
            <w:proofErr w:type="spellStart"/>
            <w:r w:rsidRPr="000E62B2">
              <w:rPr>
                <w:rFonts w:ascii="Arial" w:hAnsi="Arial" w:cs="Arial"/>
                <w:szCs w:val="22"/>
              </w:rPr>
              <w:t>Έγχρωμο</w:t>
            </w:r>
            <w:proofErr w:type="spellEnd"/>
            <w:r w:rsidRPr="000E62B2">
              <w:rPr>
                <w:rFonts w:ascii="Arial" w:hAnsi="Arial" w:cs="Arial"/>
                <w:szCs w:val="22"/>
              </w:rPr>
              <w:t xml:space="preserve"> </w:t>
            </w:r>
            <w:proofErr w:type="spellStart"/>
            <w:r w:rsidRPr="000E62B2">
              <w:rPr>
                <w:rFonts w:ascii="Arial" w:hAnsi="Arial" w:cs="Arial"/>
                <w:szCs w:val="22"/>
              </w:rPr>
              <w:t>Ιστικό</w:t>
            </w:r>
            <w:proofErr w:type="spellEnd"/>
            <w:r w:rsidRPr="000E62B2">
              <w:rPr>
                <w:rFonts w:ascii="Arial" w:hAnsi="Arial" w:cs="Arial"/>
                <w:szCs w:val="22"/>
              </w:rPr>
              <w:t xml:space="preserve"> Doppler</w:t>
            </w:r>
          </w:p>
          <w:p w14:paraId="49241EC0" w14:textId="77777777" w:rsidR="00AE56B1" w:rsidRPr="000E62B2" w:rsidRDefault="00147A38">
            <w:pPr>
              <w:pStyle w:val="aff0"/>
              <w:numPr>
                <w:ilvl w:val="0"/>
                <w:numId w:val="20"/>
              </w:numPr>
              <w:tabs>
                <w:tab w:val="left" w:pos="360"/>
              </w:tabs>
              <w:suppressAutoHyphens w:val="0"/>
              <w:spacing w:after="0"/>
              <w:jc w:val="left"/>
              <w:rPr>
                <w:rFonts w:ascii="Arial" w:hAnsi="Arial" w:cs="Arial"/>
                <w:bCs/>
                <w:szCs w:val="22"/>
              </w:rPr>
            </w:pPr>
            <w:r w:rsidRPr="000E62B2">
              <w:rPr>
                <w:rFonts w:ascii="Arial" w:hAnsi="Arial" w:cs="Arial"/>
                <w:szCs w:val="22"/>
              </w:rPr>
              <w:t>Contrast Harmonic</w:t>
            </w:r>
          </w:p>
          <w:p w14:paraId="09BC8D63"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szCs w:val="22"/>
                <w:lang w:val="el-GR"/>
              </w:rPr>
            </w:pPr>
            <w:proofErr w:type="spellStart"/>
            <w:r w:rsidRPr="000E62B2">
              <w:rPr>
                <w:rFonts w:ascii="Arial" w:hAnsi="Arial" w:cs="Arial"/>
                <w:bCs/>
                <w:szCs w:val="22"/>
                <w:lang w:val="el-GR"/>
              </w:rPr>
              <w:t>Διοισοφάγειος</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w:t>
            </w:r>
            <w:r w:rsidRPr="000E62B2">
              <w:rPr>
                <w:rFonts w:ascii="Arial" w:hAnsi="Arial" w:cs="Arial"/>
                <w:bCs/>
                <w:szCs w:val="22"/>
              </w:rPr>
              <w:t>MULTIPLANE</w:t>
            </w:r>
            <w:r w:rsidRPr="000E62B2">
              <w:rPr>
                <w:rFonts w:ascii="Arial" w:hAnsi="Arial" w:cs="Arial"/>
                <w:bCs/>
                <w:szCs w:val="22"/>
                <w:lang w:val="el-GR"/>
              </w:rPr>
              <w:t xml:space="preserve"> για παιδιατρική χρήση 3.0 - 10.0 </w:t>
            </w:r>
            <w:r w:rsidRPr="000E62B2">
              <w:rPr>
                <w:rFonts w:ascii="Arial" w:hAnsi="Arial" w:cs="Arial"/>
                <w:bCs/>
                <w:szCs w:val="22"/>
              </w:rPr>
              <w:t>MHz</w:t>
            </w:r>
          </w:p>
          <w:p w14:paraId="2188B614" w14:textId="77777777" w:rsidR="00AE56B1" w:rsidRPr="000E62B2" w:rsidRDefault="00AE56B1">
            <w:pPr>
              <w:spacing w:after="0"/>
              <w:jc w:val="left"/>
              <w:rPr>
                <w:rFonts w:ascii="Arial" w:hAnsi="Arial" w:cs="Arial"/>
                <w:szCs w:val="22"/>
                <w:highlight w:val="yellow"/>
                <w:lang w:val="el-GR"/>
              </w:rPr>
            </w:pPr>
          </w:p>
          <w:p w14:paraId="14BDF010"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szCs w:val="22"/>
              </w:rPr>
            </w:pPr>
            <w:r w:rsidRPr="000E62B2">
              <w:rPr>
                <w:rFonts w:ascii="Arial" w:hAnsi="Arial" w:cs="Arial"/>
                <w:szCs w:val="22"/>
              </w:rPr>
              <w:t>Pencil probe 2 MHz</w:t>
            </w:r>
          </w:p>
          <w:p w14:paraId="55AF64A3" w14:textId="77777777" w:rsidR="00AE56B1" w:rsidRPr="000E62B2" w:rsidRDefault="00AE56B1">
            <w:pPr>
              <w:spacing w:after="0"/>
              <w:jc w:val="left"/>
              <w:rPr>
                <w:rFonts w:ascii="Arial" w:hAnsi="Arial" w:cs="Arial"/>
                <w:szCs w:val="22"/>
              </w:rPr>
            </w:pPr>
          </w:p>
          <w:p w14:paraId="44B49E5A"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bCs/>
                <w:szCs w:val="22"/>
              </w:rPr>
            </w:pPr>
            <w:r w:rsidRPr="000E62B2">
              <w:rPr>
                <w:rFonts w:ascii="Arial" w:hAnsi="Arial" w:cs="Arial"/>
                <w:szCs w:val="22"/>
                <w:lang w:val="el-GR"/>
              </w:rPr>
              <w:t xml:space="preserve">Δισδιάστατος </w:t>
            </w:r>
            <w:proofErr w:type="spellStart"/>
            <w:r w:rsidRPr="000E62B2">
              <w:rPr>
                <w:rFonts w:ascii="Arial" w:hAnsi="Arial" w:cs="Arial"/>
                <w:szCs w:val="22"/>
                <w:lang w:val="el-GR"/>
              </w:rPr>
              <w:t>ηχοβολέας</w:t>
            </w:r>
            <w:proofErr w:type="spellEnd"/>
            <w:r w:rsidRPr="000E62B2">
              <w:rPr>
                <w:rFonts w:ascii="Arial" w:hAnsi="Arial" w:cs="Arial"/>
                <w:szCs w:val="22"/>
                <w:lang w:val="el-GR"/>
              </w:rPr>
              <w:t xml:space="preserve"> ενηλίκων της υψηλότερης δυνατόν απεικονιστικής ποιότητας, το εύρος συχνοτήτων να καλύπτει επαρκώς όλο το φάσμα των 2</w:t>
            </w:r>
            <w:r w:rsidRPr="000E62B2">
              <w:rPr>
                <w:rFonts w:ascii="Arial" w:hAnsi="Arial" w:cs="Arial"/>
                <w:szCs w:val="22"/>
              </w:rPr>
              <w:t>D</w:t>
            </w:r>
            <w:r w:rsidRPr="000E62B2">
              <w:rPr>
                <w:rFonts w:ascii="Arial" w:hAnsi="Arial" w:cs="Arial"/>
                <w:szCs w:val="22"/>
                <w:lang w:val="el-GR"/>
              </w:rPr>
              <w:t xml:space="preserve"> </w:t>
            </w:r>
            <w:proofErr w:type="spellStart"/>
            <w:r w:rsidRPr="000E62B2">
              <w:rPr>
                <w:rFonts w:ascii="Arial" w:hAnsi="Arial" w:cs="Arial"/>
                <w:szCs w:val="22"/>
                <w:lang w:val="el-GR"/>
              </w:rPr>
              <w:t>ηχοκαρδιογραφικών</w:t>
            </w:r>
            <w:proofErr w:type="spellEnd"/>
            <w:r w:rsidRPr="000E62B2">
              <w:rPr>
                <w:rFonts w:ascii="Arial" w:hAnsi="Arial" w:cs="Arial"/>
                <w:szCs w:val="22"/>
                <w:lang w:val="el-GR"/>
              </w:rPr>
              <w:t xml:space="preserve"> εξετάσεων. </w:t>
            </w:r>
            <w:r w:rsidRPr="000E62B2">
              <w:rPr>
                <w:rFonts w:ascii="Arial" w:hAnsi="Arial" w:cs="Arial"/>
                <w:szCs w:val="22"/>
              </w:rPr>
              <w:t xml:space="preserve">1.5 </w:t>
            </w:r>
            <w:proofErr w:type="spellStart"/>
            <w:r w:rsidRPr="000E62B2">
              <w:rPr>
                <w:rFonts w:ascii="Arial" w:hAnsi="Arial" w:cs="Arial"/>
                <w:szCs w:val="22"/>
              </w:rPr>
              <w:t>έως</w:t>
            </w:r>
            <w:proofErr w:type="spellEnd"/>
            <w:r w:rsidRPr="000E62B2">
              <w:rPr>
                <w:rFonts w:ascii="Arial" w:hAnsi="Arial" w:cs="Arial"/>
                <w:szCs w:val="22"/>
              </w:rPr>
              <w:t xml:space="preserve"> 4.0 MHz </w:t>
            </w:r>
            <w:proofErr w:type="spellStart"/>
            <w:r w:rsidRPr="000E62B2">
              <w:rPr>
                <w:rFonts w:ascii="Arial" w:hAnsi="Arial" w:cs="Arial"/>
                <w:szCs w:val="22"/>
              </w:rPr>
              <w:t>τεχνολογί</w:t>
            </w:r>
            <w:proofErr w:type="spellEnd"/>
            <w:r w:rsidRPr="000E62B2">
              <w:rPr>
                <w:rFonts w:ascii="Arial" w:hAnsi="Arial" w:cs="Arial"/>
                <w:szCs w:val="22"/>
              </w:rPr>
              <w:t xml:space="preserve">ας </w:t>
            </w:r>
            <w:proofErr w:type="spellStart"/>
            <w:r w:rsidRPr="000E62B2">
              <w:rPr>
                <w:rFonts w:ascii="Arial" w:hAnsi="Arial" w:cs="Arial"/>
                <w:szCs w:val="22"/>
              </w:rPr>
              <w:t>μονού</w:t>
            </w:r>
            <w:proofErr w:type="spellEnd"/>
            <w:r w:rsidRPr="000E62B2">
              <w:rPr>
                <w:rFonts w:ascii="Arial" w:hAnsi="Arial" w:cs="Arial"/>
                <w:szCs w:val="22"/>
              </w:rPr>
              <w:t xml:space="preserve"> </w:t>
            </w:r>
            <w:proofErr w:type="spellStart"/>
            <w:r w:rsidRPr="000E62B2">
              <w:rPr>
                <w:rFonts w:ascii="Arial" w:hAnsi="Arial" w:cs="Arial"/>
                <w:szCs w:val="22"/>
              </w:rPr>
              <w:t>κρυστάλλου</w:t>
            </w:r>
            <w:proofErr w:type="spellEnd"/>
            <w:r w:rsidRPr="000E62B2">
              <w:rPr>
                <w:rFonts w:ascii="Arial" w:hAnsi="Arial" w:cs="Arial"/>
                <w:szCs w:val="22"/>
              </w:rPr>
              <w:t xml:space="preserve"> η </w:t>
            </w:r>
            <w:proofErr w:type="spellStart"/>
            <w:r w:rsidRPr="000E62B2">
              <w:rPr>
                <w:rFonts w:ascii="Arial" w:hAnsi="Arial" w:cs="Arial"/>
                <w:szCs w:val="22"/>
              </w:rPr>
              <w:t>τεχνολογί</w:t>
            </w:r>
            <w:proofErr w:type="spellEnd"/>
            <w:r w:rsidRPr="000E62B2">
              <w:rPr>
                <w:rFonts w:ascii="Arial" w:hAnsi="Arial" w:cs="Arial"/>
                <w:szCs w:val="22"/>
              </w:rPr>
              <w:t xml:space="preserve">ας MATRIX.  </w:t>
            </w:r>
          </w:p>
          <w:p w14:paraId="602BB411" w14:textId="77777777" w:rsidR="00AE56B1" w:rsidRPr="000E62B2" w:rsidRDefault="00AE56B1">
            <w:pPr>
              <w:spacing w:after="0"/>
              <w:jc w:val="left"/>
              <w:rPr>
                <w:rFonts w:ascii="Arial" w:hAnsi="Arial" w:cs="Arial"/>
                <w:bCs/>
                <w:szCs w:val="22"/>
              </w:rPr>
            </w:pPr>
          </w:p>
          <w:p w14:paraId="07A7D40F" w14:textId="77777777" w:rsidR="00AE56B1" w:rsidRPr="000E62B2" w:rsidRDefault="00147A38">
            <w:pPr>
              <w:numPr>
                <w:ilvl w:val="0"/>
                <w:numId w:val="19"/>
              </w:numPr>
              <w:tabs>
                <w:tab w:val="clear" w:pos="1080"/>
                <w:tab w:val="left" w:pos="360"/>
              </w:tabs>
              <w:suppressAutoHyphens w:val="0"/>
              <w:spacing w:after="0"/>
              <w:ind w:left="360"/>
              <w:jc w:val="left"/>
              <w:rPr>
                <w:rFonts w:ascii="Arial" w:hAnsi="Arial" w:cs="Arial"/>
                <w:bCs/>
                <w:szCs w:val="22"/>
              </w:rPr>
            </w:pPr>
            <w:r w:rsidRPr="000E62B2">
              <w:rPr>
                <w:rFonts w:ascii="Arial" w:hAnsi="Arial" w:cs="Arial"/>
                <w:bCs/>
                <w:szCs w:val="22"/>
                <w:lang w:val="el-GR"/>
              </w:rPr>
              <w:t xml:space="preserve">Δισδιάστατος </w:t>
            </w:r>
            <w:proofErr w:type="spellStart"/>
            <w:r w:rsidRPr="000E62B2">
              <w:rPr>
                <w:rFonts w:ascii="Arial" w:hAnsi="Arial" w:cs="Arial"/>
                <w:bCs/>
                <w:szCs w:val="22"/>
                <w:lang w:val="el-GR"/>
              </w:rPr>
              <w:t>ηχοβολέας</w:t>
            </w:r>
            <w:proofErr w:type="spellEnd"/>
            <w:r w:rsidRPr="000E62B2">
              <w:rPr>
                <w:rFonts w:ascii="Arial" w:hAnsi="Arial" w:cs="Arial"/>
                <w:bCs/>
                <w:szCs w:val="22"/>
                <w:lang w:val="el-GR"/>
              </w:rPr>
              <w:t xml:space="preserve"> για την μελέτη στεφανιαίων ροών  της υψηλότερης δυνατόν απεικονιστικής ποιότητας, το εύρος συχνοτήτων να καλύπτει επαρκώς όλο το φάσμα των 2</w:t>
            </w:r>
            <w:r w:rsidRPr="000E62B2">
              <w:rPr>
                <w:rFonts w:ascii="Arial" w:hAnsi="Arial" w:cs="Arial"/>
                <w:bCs/>
                <w:szCs w:val="22"/>
              </w:rPr>
              <w:t>D</w:t>
            </w:r>
            <w:r w:rsidRPr="000E62B2">
              <w:rPr>
                <w:rFonts w:ascii="Arial" w:hAnsi="Arial" w:cs="Arial"/>
                <w:bCs/>
                <w:szCs w:val="22"/>
                <w:lang w:val="el-GR"/>
              </w:rPr>
              <w:t xml:space="preserve"> </w:t>
            </w:r>
            <w:proofErr w:type="spellStart"/>
            <w:r w:rsidRPr="000E62B2">
              <w:rPr>
                <w:rFonts w:ascii="Arial" w:hAnsi="Arial" w:cs="Arial"/>
                <w:bCs/>
                <w:szCs w:val="22"/>
                <w:lang w:val="el-GR"/>
              </w:rPr>
              <w:t>ηχοκαρδιογραφικών</w:t>
            </w:r>
            <w:proofErr w:type="spellEnd"/>
            <w:r w:rsidRPr="000E62B2">
              <w:rPr>
                <w:rFonts w:ascii="Arial" w:hAnsi="Arial" w:cs="Arial"/>
                <w:bCs/>
                <w:szCs w:val="22"/>
                <w:lang w:val="el-GR"/>
              </w:rPr>
              <w:t xml:space="preserve"> εξετάσεων για εξετάσεις παιδιών. </w:t>
            </w:r>
            <w:r w:rsidRPr="000E62B2">
              <w:rPr>
                <w:rFonts w:ascii="Arial" w:hAnsi="Arial" w:cs="Arial"/>
                <w:bCs/>
                <w:szCs w:val="22"/>
              </w:rPr>
              <w:t xml:space="preserve">3.0 </w:t>
            </w:r>
            <w:proofErr w:type="spellStart"/>
            <w:r w:rsidRPr="000E62B2">
              <w:rPr>
                <w:rFonts w:ascii="Arial" w:hAnsi="Arial" w:cs="Arial"/>
                <w:bCs/>
                <w:szCs w:val="22"/>
              </w:rPr>
              <w:t>έως</w:t>
            </w:r>
            <w:proofErr w:type="spellEnd"/>
            <w:r w:rsidRPr="000E62B2">
              <w:rPr>
                <w:rFonts w:ascii="Arial" w:hAnsi="Arial" w:cs="Arial"/>
                <w:bCs/>
                <w:szCs w:val="22"/>
              </w:rPr>
              <w:t xml:space="preserve"> 8.0 MHz (Να π</w:t>
            </w:r>
            <w:proofErr w:type="spellStart"/>
            <w:r w:rsidRPr="000E62B2">
              <w:rPr>
                <w:rFonts w:ascii="Arial" w:hAnsi="Arial" w:cs="Arial"/>
                <w:bCs/>
                <w:szCs w:val="22"/>
              </w:rPr>
              <w:t>ροσφερθεί</w:t>
            </w:r>
            <w:proofErr w:type="spellEnd"/>
            <w:r w:rsidRPr="000E62B2">
              <w:rPr>
                <w:rFonts w:ascii="Arial" w:hAnsi="Arial" w:cs="Arial"/>
                <w:bCs/>
                <w:szCs w:val="22"/>
              </w:rPr>
              <w:t xml:space="preserve"> π</w:t>
            </w:r>
            <w:proofErr w:type="spellStart"/>
            <w:r w:rsidRPr="000E62B2">
              <w:rPr>
                <w:rFonts w:ascii="Arial" w:hAnsi="Arial" w:cs="Arial"/>
                <w:bCs/>
                <w:szCs w:val="22"/>
              </w:rPr>
              <w:t>ρος</w:t>
            </w:r>
            <w:proofErr w:type="spellEnd"/>
            <w:r w:rsidRPr="000E62B2">
              <w:rPr>
                <w:rFonts w:ascii="Arial" w:hAnsi="Arial" w:cs="Arial"/>
                <w:bCs/>
                <w:szCs w:val="22"/>
              </w:rPr>
              <w:t xml:space="preserve"> </w:t>
            </w:r>
            <w:proofErr w:type="gramStart"/>
            <w:r w:rsidRPr="000E62B2">
              <w:rPr>
                <w:rFonts w:ascii="Arial" w:hAnsi="Arial" w:cs="Arial"/>
                <w:bCs/>
                <w:szCs w:val="22"/>
              </w:rPr>
              <w:t>επ</w:t>
            </w:r>
            <w:proofErr w:type="spellStart"/>
            <w:r w:rsidRPr="000E62B2">
              <w:rPr>
                <w:rFonts w:ascii="Arial" w:hAnsi="Arial" w:cs="Arial"/>
                <w:bCs/>
                <w:szCs w:val="22"/>
              </w:rPr>
              <w:t>ιλογή</w:t>
            </w:r>
            <w:proofErr w:type="spellEnd"/>
            <w:r w:rsidRPr="000E62B2">
              <w:rPr>
                <w:rFonts w:ascii="Arial" w:hAnsi="Arial" w:cs="Arial"/>
                <w:bCs/>
                <w:szCs w:val="22"/>
              </w:rPr>
              <w:t xml:space="preserve"> )</w:t>
            </w:r>
            <w:proofErr w:type="gramEnd"/>
            <w:r w:rsidRPr="000E62B2">
              <w:rPr>
                <w:rFonts w:ascii="Arial" w:hAnsi="Arial" w:cs="Arial"/>
                <w:bCs/>
                <w:szCs w:val="22"/>
              </w:rPr>
              <w:t>.</w:t>
            </w:r>
          </w:p>
          <w:p w14:paraId="4C7EFBCB" w14:textId="77777777" w:rsidR="00AE56B1" w:rsidRPr="000E62B2" w:rsidRDefault="00AE56B1">
            <w:pPr>
              <w:spacing w:after="0"/>
              <w:jc w:val="left"/>
              <w:rPr>
                <w:rFonts w:ascii="Arial" w:hAnsi="Arial" w:cs="Arial"/>
                <w:bCs/>
                <w:szCs w:val="22"/>
                <w:lang w:val="el-GR"/>
              </w:rPr>
            </w:pPr>
          </w:p>
        </w:tc>
        <w:tc>
          <w:tcPr>
            <w:tcW w:w="1627" w:type="dxa"/>
          </w:tcPr>
          <w:p w14:paraId="3E8E8B5D"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7D8548D8" w14:textId="77777777" w:rsidR="00AE56B1" w:rsidRPr="000E62B2" w:rsidRDefault="00AE56B1">
            <w:pPr>
              <w:spacing w:line="360" w:lineRule="auto"/>
              <w:rPr>
                <w:rFonts w:ascii="Arial" w:hAnsi="Arial" w:cs="Arial"/>
                <w:bCs/>
                <w:szCs w:val="22"/>
                <w:lang w:val="el-GR"/>
              </w:rPr>
            </w:pPr>
          </w:p>
        </w:tc>
        <w:tc>
          <w:tcPr>
            <w:tcW w:w="1742" w:type="dxa"/>
          </w:tcPr>
          <w:p w14:paraId="7D489368" w14:textId="77777777" w:rsidR="00AE56B1" w:rsidRPr="000E62B2" w:rsidRDefault="00AE56B1">
            <w:pPr>
              <w:spacing w:line="360" w:lineRule="auto"/>
              <w:rPr>
                <w:rFonts w:ascii="Arial" w:hAnsi="Arial" w:cs="Arial"/>
                <w:bCs/>
                <w:szCs w:val="22"/>
                <w:lang w:val="el-GR"/>
              </w:rPr>
            </w:pPr>
          </w:p>
        </w:tc>
      </w:tr>
      <w:tr w:rsidR="00AE56B1" w:rsidRPr="000E62B2" w14:paraId="2088C932" w14:textId="77777777">
        <w:trPr>
          <w:trHeight w:val="569"/>
        </w:trPr>
        <w:tc>
          <w:tcPr>
            <w:tcW w:w="10249" w:type="dxa"/>
            <w:gridSpan w:val="5"/>
          </w:tcPr>
          <w:p w14:paraId="504C7747"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lastRenderedPageBreak/>
              <w:t>ΜΕΘΟΔΟΙ ΑΠΕΙΚΟΝΙΣΗΣ</w:t>
            </w:r>
          </w:p>
        </w:tc>
      </w:tr>
      <w:tr w:rsidR="00AE56B1" w:rsidRPr="000E62B2" w14:paraId="228AFC18" w14:textId="77777777">
        <w:trPr>
          <w:trHeight w:val="690"/>
        </w:trPr>
        <w:tc>
          <w:tcPr>
            <w:tcW w:w="1976" w:type="dxa"/>
            <w:vMerge w:val="restart"/>
          </w:tcPr>
          <w:p w14:paraId="3A9B33F1" w14:textId="77777777" w:rsidR="00AE56B1" w:rsidRPr="000E62B2" w:rsidRDefault="00AE56B1">
            <w:pPr>
              <w:widowControl w:val="0"/>
              <w:spacing w:line="360" w:lineRule="auto"/>
              <w:rPr>
                <w:rFonts w:ascii="Arial" w:hAnsi="Arial" w:cs="Arial"/>
                <w:bCs/>
                <w:szCs w:val="22"/>
                <w:lang w:val="el-GR"/>
              </w:rPr>
            </w:pPr>
          </w:p>
        </w:tc>
        <w:tc>
          <w:tcPr>
            <w:tcW w:w="3404" w:type="dxa"/>
          </w:tcPr>
          <w:p w14:paraId="6F2487E7"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18.Β-</w:t>
            </w:r>
            <w:r w:rsidRPr="000E62B2">
              <w:rPr>
                <w:rFonts w:ascii="Arial" w:hAnsi="Arial" w:cs="Arial"/>
                <w:bCs/>
                <w:szCs w:val="22"/>
                <w:lang w:val="en-US"/>
              </w:rPr>
              <w:t>mode</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677EA39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0562595" w14:textId="77777777" w:rsidR="00AE56B1" w:rsidRPr="000E62B2" w:rsidRDefault="00AE56B1">
            <w:pPr>
              <w:spacing w:line="360" w:lineRule="auto"/>
              <w:rPr>
                <w:rFonts w:ascii="Arial" w:hAnsi="Arial" w:cs="Arial"/>
                <w:bCs/>
                <w:szCs w:val="22"/>
                <w:lang w:val="el-GR"/>
              </w:rPr>
            </w:pPr>
          </w:p>
        </w:tc>
        <w:tc>
          <w:tcPr>
            <w:tcW w:w="1742" w:type="dxa"/>
          </w:tcPr>
          <w:p w14:paraId="03EC7D2E" w14:textId="77777777" w:rsidR="00AE56B1" w:rsidRPr="000E62B2" w:rsidRDefault="00AE56B1">
            <w:pPr>
              <w:spacing w:line="360" w:lineRule="auto"/>
              <w:rPr>
                <w:rFonts w:ascii="Arial" w:hAnsi="Arial" w:cs="Arial"/>
                <w:bCs/>
                <w:szCs w:val="22"/>
                <w:lang w:val="el-GR"/>
              </w:rPr>
            </w:pPr>
          </w:p>
        </w:tc>
      </w:tr>
      <w:tr w:rsidR="00AE56B1" w:rsidRPr="00C8120D" w14:paraId="05D8E783" w14:textId="77777777">
        <w:trPr>
          <w:trHeight w:val="690"/>
        </w:trPr>
        <w:tc>
          <w:tcPr>
            <w:tcW w:w="1976" w:type="dxa"/>
            <w:vMerge/>
          </w:tcPr>
          <w:p w14:paraId="48F5F747" w14:textId="77777777" w:rsidR="00AE56B1" w:rsidRPr="000E62B2" w:rsidRDefault="00AE56B1">
            <w:pPr>
              <w:widowControl w:val="0"/>
              <w:spacing w:line="360" w:lineRule="auto"/>
              <w:rPr>
                <w:rFonts w:ascii="Arial" w:hAnsi="Arial" w:cs="Arial"/>
                <w:bCs/>
                <w:szCs w:val="22"/>
                <w:lang w:val="el-GR"/>
              </w:rPr>
            </w:pPr>
          </w:p>
        </w:tc>
        <w:tc>
          <w:tcPr>
            <w:tcW w:w="3404" w:type="dxa"/>
          </w:tcPr>
          <w:p w14:paraId="1F1C2830" w14:textId="77777777" w:rsidR="00AE56B1" w:rsidRPr="000E62B2" w:rsidRDefault="00147A38">
            <w:pPr>
              <w:spacing w:after="0"/>
              <w:jc w:val="left"/>
              <w:rPr>
                <w:rFonts w:ascii="Arial" w:hAnsi="Arial" w:cs="Arial"/>
                <w:bCs/>
                <w:szCs w:val="22"/>
                <w:lang w:val="el-GR"/>
              </w:rPr>
            </w:pPr>
            <w:r w:rsidRPr="000E62B2">
              <w:rPr>
                <w:rFonts w:ascii="Arial" w:eastAsia="Times New Roman" w:hAnsi="Arial" w:cs="Arial"/>
                <w:color w:val="000000"/>
                <w:szCs w:val="22"/>
                <w:lang w:val="el-GR" w:eastAsia="el-GR"/>
              </w:rPr>
              <w:t>19.Μ-</w:t>
            </w:r>
            <w:r w:rsidRPr="000E62B2">
              <w:rPr>
                <w:rFonts w:ascii="Arial" w:eastAsia="Times New Roman" w:hAnsi="Arial" w:cs="Arial"/>
                <w:color w:val="000000"/>
                <w:szCs w:val="22"/>
                <w:lang w:val="en-US" w:eastAsia="el-GR"/>
              </w:rPr>
              <w:t>mode</w:t>
            </w:r>
            <w:r w:rsidRPr="000E62B2">
              <w:rPr>
                <w:rFonts w:ascii="Arial" w:eastAsia="Times New Roman" w:hAnsi="Arial" w:cs="Arial"/>
                <w:color w:val="000000"/>
                <w:szCs w:val="22"/>
                <w:lang w:val="el-GR" w:eastAsia="el-GR"/>
              </w:rPr>
              <w:t xml:space="preserve"> (Να </w:t>
            </w:r>
            <w:proofErr w:type="spellStart"/>
            <w:r w:rsidRPr="000E62B2">
              <w:rPr>
                <w:rFonts w:ascii="Arial" w:eastAsia="Times New Roman" w:hAnsi="Arial" w:cs="Arial"/>
                <w:color w:val="000000"/>
                <w:szCs w:val="22"/>
                <w:lang w:val="el-GR" w:eastAsia="el-GR"/>
              </w:rPr>
              <w:t>περιγραφεί</w:t>
            </w:r>
            <w:proofErr w:type="spellEnd"/>
            <w:r w:rsidRPr="000E62B2">
              <w:rPr>
                <w:rFonts w:ascii="Arial" w:eastAsia="Times New Roman" w:hAnsi="Arial" w:cs="Arial"/>
                <w:color w:val="000000"/>
                <w:szCs w:val="22"/>
                <w:lang w:val="el-GR" w:eastAsia="el-GR"/>
              </w:rPr>
              <w:t xml:space="preserve"> αναλυτικά)</w:t>
            </w:r>
          </w:p>
        </w:tc>
        <w:tc>
          <w:tcPr>
            <w:tcW w:w="1627" w:type="dxa"/>
          </w:tcPr>
          <w:p w14:paraId="163E7CE0" w14:textId="77777777" w:rsidR="00AE56B1" w:rsidRPr="000E62B2" w:rsidRDefault="00AE56B1">
            <w:pPr>
              <w:spacing w:line="360" w:lineRule="auto"/>
              <w:rPr>
                <w:rFonts w:ascii="Arial" w:hAnsi="Arial" w:cs="Arial"/>
                <w:bCs/>
                <w:szCs w:val="22"/>
                <w:lang w:val="el-GR"/>
              </w:rPr>
            </w:pPr>
          </w:p>
        </w:tc>
        <w:tc>
          <w:tcPr>
            <w:tcW w:w="1500" w:type="dxa"/>
          </w:tcPr>
          <w:p w14:paraId="76496321" w14:textId="77777777" w:rsidR="00AE56B1" w:rsidRPr="000E62B2" w:rsidRDefault="00AE56B1">
            <w:pPr>
              <w:spacing w:line="360" w:lineRule="auto"/>
              <w:rPr>
                <w:rFonts w:ascii="Arial" w:hAnsi="Arial" w:cs="Arial"/>
                <w:bCs/>
                <w:szCs w:val="22"/>
                <w:lang w:val="el-GR"/>
              </w:rPr>
            </w:pPr>
          </w:p>
        </w:tc>
        <w:tc>
          <w:tcPr>
            <w:tcW w:w="1742" w:type="dxa"/>
          </w:tcPr>
          <w:p w14:paraId="786CED4F" w14:textId="77777777" w:rsidR="00AE56B1" w:rsidRPr="000E62B2" w:rsidRDefault="00AE56B1">
            <w:pPr>
              <w:spacing w:line="360" w:lineRule="auto"/>
              <w:rPr>
                <w:rFonts w:ascii="Arial" w:hAnsi="Arial" w:cs="Arial"/>
                <w:bCs/>
                <w:szCs w:val="22"/>
                <w:lang w:val="el-GR"/>
              </w:rPr>
            </w:pPr>
          </w:p>
        </w:tc>
      </w:tr>
      <w:tr w:rsidR="00AE56B1" w:rsidRPr="000E62B2" w14:paraId="474BBFA4" w14:textId="77777777">
        <w:trPr>
          <w:trHeight w:val="424"/>
        </w:trPr>
        <w:tc>
          <w:tcPr>
            <w:tcW w:w="1976" w:type="dxa"/>
            <w:vMerge/>
          </w:tcPr>
          <w:p w14:paraId="6D365126" w14:textId="77777777" w:rsidR="00AE56B1" w:rsidRPr="000E62B2" w:rsidRDefault="00AE56B1">
            <w:pPr>
              <w:widowControl w:val="0"/>
              <w:spacing w:line="360" w:lineRule="auto"/>
              <w:rPr>
                <w:rFonts w:ascii="Arial" w:hAnsi="Arial" w:cs="Arial"/>
                <w:bCs/>
                <w:szCs w:val="22"/>
                <w:lang w:val="el-GR"/>
              </w:rPr>
            </w:pPr>
          </w:p>
        </w:tc>
        <w:tc>
          <w:tcPr>
            <w:tcW w:w="3404" w:type="dxa"/>
          </w:tcPr>
          <w:p w14:paraId="57D4005C"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20.ColorDoppler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B1EB670" w14:textId="77777777" w:rsidR="00AE56B1" w:rsidRPr="000E62B2" w:rsidRDefault="00AE56B1">
            <w:pPr>
              <w:spacing w:after="0"/>
              <w:jc w:val="left"/>
              <w:rPr>
                <w:rFonts w:ascii="Arial" w:hAnsi="Arial" w:cs="Arial"/>
                <w:bCs/>
                <w:szCs w:val="22"/>
                <w:lang w:val="el-GR"/>
              </w:rPr>
            </w:pPr>
          </w:p>
        </w:tc>
        <w:tc>
          <w:tcPr>
            <w:tcW w:w="1627" w:type="dxa"/>
          </w:tcPr>
          <w:p w14:paraId="6449F1E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3D217A5" w14:textId="77777777" w:rsidR="00AE56B1" w:rsidRPr="000E62B2" w:rsidRDefault="00AE56B1">
            <w:pPr>
              <w:spacing w:line="360" w:lineRule="auto"/>
              <w:rPr>
                <w:rFonts w:ascii="Arial" w:hAnsi="Arial" w:cs="Arial"/>
                <w:bCs/>
                <w:szCs w:val="22"/>
                <w:lang w:val="el-GR"/>
              </w:rPr>
            </w:pPr>
          </w:p>
        </w:tc>
        <w:tc>
          <w:tcPr>
            <w:tcW w:w="1742" w:type="dxa"/>
          </w:tcPr>
          <w:p w14:paraId="2DE1B78F" w14:textId="77777777" w:rsidR="00AE56B1" w:rsidRPr="000E62B2" w:rsidRDefault="00AE56B1">
            <w:pPr>
              <w:spacing w:line="360" w:lineRule="auto"/>
              <w:rPr>
                <w:rFonts w:ascii="Arial" w:hAnsi="Arial" w:cs="Arial"/>
                <w:bCs/>
                <w:szCs w:val="22"/>
                <w:lang w:val="el-GR"/>
              </w:rPr>
            </w:pPr>
          </w:p>
        </w:tc>
      </w:tr>
      <w:tr w:rsidR="00AE56B1" w:rsidRPr="000E62B2" w14:paraId="0949BF9D" w14:textId="77777777">
        <w:trPr>
          <w:trHeight w:val="496"/>
        </w:trPr>
        <w:tc>
          <w:tcPr>
            <w:tcW w:w="1976" w:type="dxa"/>
            <w:vMerge/>
          </w:tcPr>
          <w:p w14:paraId="4003D67D" w14:textId="77777777" w:rsidR="00AE56B1" w:rsidRPr="000E62B2" w:rsidRDefault="00AE56B1">
            <w:pPr>
              <w:widowControl w:val="0"/>
              <w:spacing w:line="360" w:lineRule="auto"/>
              <w:rPr>
                <w:rFonts w:ascii="Arial" w:hAnsi="Arial" w:cs="Arial"/>
                <w:bCs/>
                <w:szCs w:val="22"/>
                <w:lang w:val="en-US"/>
              </w:rPr>
            </w:pPr>
          </w:p>
        </w:tc>
        <w:tc>
          <w:tcPr>
            <w:tcW w:w="3404" w:type="dxa"/>
          </w:tcPr>
          <w:p w14:paraId="6E484011" w14:textId="77777777" w:rsidR="00AE56B1" w:rsidRPr="000E62B2" w:rsidRDefault="00147A38">
            <w:pPr>
              <w:spacing w:after="0"/>
              <w:jc w:val="left"/>
              <w:rPr>
                <w:rFonts w:ascii="Arial" w:hAnsi="Arial" w:cs="Arial"/>
                <w:bCs/>
                <w:szCs w:val="22"/>
                <w:lang w:val="en-US"/>
              </w:rPr>
            </w:pPr>
            <w:r w:rsidRPr="000E62B2">
              <w:rPr>
                <w:rFonts w:ascii="Arial" w:hAnsi="Arial" w:cs="Arial"/>
                <w:bCs/>
                <w:szCs w:val="22"/>
                <w:lang w:val="en-US"/>
              </w:rPr>
              <w:t>21.Power Doppler/Energy Doppler/Color Angio (</w:t>
            </w:r>
            <w:r w:rsidRPr="000E62B2">
              <w:rPr>
                <w:rFonts w:ascii="Arial" w:hAnsi="Arial" w:cs="Arial"/>
                <w:bCs/>
                <w:szCs w:val="22"/>
                <w:lang w:val="el-GR"/>
              </w:rPr>
              <w:t>Να</w:t>
            </w:r>
            <w:r w:rsidRPr="000E62B2">
              <w:rPr>
                <w:rFonts w:ascii="Arial" w:hAnsi="Arial" w:cs="Arial"/>
                <w:bCs/>
                <w:szCs w:val="22"/>
                <w:lang w:val="en-US"/>
              </w:rPr>
              <w:t xml:space="preserve">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n-US"/>
              </w:rPr>
              <w:t xml:space="preserve"> </w:t>
            </w:r>
            <w:r w:rsidRPr="000E62B2">
              <w:rPr>
                <w:rFonts w:ascii="Arial" w:hAnsi="Arial" w:cs="Arial"/>
                <w:bCs/>
                <w:szCs w:val="22"/>
                <w:lang w:val="el-GR"/>
              </w:rPr>
              <w:t>αναλυτικά</w:t>
            </w:r>
            <w:r w:rsidRPr="000E62B2">
              <w:rPr>
                <w:rFonts w:ascii="Arial" w:hAnsi="Arial" w:cs="Arial"/>
                <w:bCs/>
                <w:szCs w:val="22"/>
                <w:lang w:val="en-US"/>
              </w:rPr>
              <w:t>)</w:t>
            </w:r>
          </w:p>
          <w:p w14:paraId="64CEB107" w14:textId="77777777" w:rsidR="00AE56B1" w:rsidRPr="000E62B2" w:rsidRDefault="00AE56B1">
            <w:pPr>
              <w:spacing w:after="0"/>
              <w:jc w:val="left"/>
              <w:rPr>
                <w:rFonts w:ascii="Arial" w:hAnsi="Arial" w:cs="Arial"/>
                <w:bCs/>
                <w:szCs w:val="22"/>
                <w:lang w:val="en-US"/>
              </w:rPr>
            </w:pPr>
          </w:p>
        </w:tc>
        <w:tc>
          <w:tcPr>
            <w:tcW w:w="1627" w:type="dxa"/>
          </w:tcPr>
          <w:p w14:paraId="686A4643" w14:textId="77777777" w:rsidR="00AE56B1" w:rsidRPr="000E62B2" w:rsidRDefault="00147A38">
            <w:pPr>
              <w:spacing w:line="360" w:lineRule="auto"/>
              <w:rPr>
                <w:rFonts w:ascii="Arial" w:hAnsi="Arial" w:cs="Arial"/>
                <w:bCs/>
                <w:szCs w:val="22"/>
                <w:lang w:val="en-US"/>
              </w:rPr>
            </w:pPr>
            <w:r w:rsidRPr="000E62B2">
              <w:rPr>
                <w:rFonts w:ascii="Arial" w:hAnsi="Arial" w:cs="Arial"/>
                <w:bCs/>
                <w:szCs w:val="22"/>
                <w:lang w:val="el-GR"/>
              </w:rPr>
              <w:t>ΝΑΙ</w:t>
            </w:r>
          </w:p>
        </w:tc>
        <w:tc>
          <w:tcPr>
            <w:tcW w:w="1500" w:type="dxa"/>
          </w:tcPr>
          <w:p w14:paraId="501667AF" w14:textId="77777777" w:rsidR="00AE56B1" w:rsidRPr="000E62B2" w:rsidRDefault="00AE56B1">
            <w:pPr>
              <w:spacing w:line="360" w:lineRule="auto"/>
              <w:rPr>
                <w:rFonts w:ascii="Arial" w:hAnsi="Arial" w:cs="Arial"/>
                <w:bCs/>
                <w:szCs w:val="22"/>
                <w:lang w:val="en-US"/>
              </w:rPr>
            </w:pPr>
          </w:p>
        </w:tc>
        <w:tc>
          <w:tcPr>
            <w:tcW w:w="1742" w:type="dxa"/>
          </w:tcPr>
          <w:p w14:paraId="06947B45" w14:textId="77777777" w:rsidR="00AE56B1" w:rsidRPr="000E62B2" w:rsidRDefault="00AE56B1">
            <w:pPr>
              <w:spacing w:line="360" w:lineRule="auto"/>
              <w:rPr>
                <w:rFonts w:ascii="Arial" w:hAnsi="Arial" w:cs="Arial"/>
                <w:bCs/>
                <w:szCs w:val="22"/>
                <w:lang w:val="en-US"/>
              </w:rPr>
            </w:pPr>
          </w:p>
        </w:tc>
      </w:tr>
      <w:tr w:rsidR="00AE56B1" w:rsidRPr="000E62B2" w14:paraId="32F89030" w14:textId="77777777">
        <w:trPr>
          <w:trHeight w:val="545"/>
        </w:trPr>
        <w:tc>
          <w:tcPr>
            <w:tcW w:w="1976" w:type="dxa"/>
            <w:vMerge/>
          </w:tcPr>
          <w:p w14:paraId="6D48B0B1" w14:textId="77777777" w:rsidR="00AE56B1" w:rsidRPr="000E62B2" w:rsidRDefault="00AE56B1">
            <w:pPr>
              <w:widowControl w:val="0"/>
              <w:spacing w:line="360" w:lineRule="auto"/>
              <w:rPr>
                <w:rFonts w:ascii="Arial" w:hAnsi="Arial" w:cs="Arial"/>
                <w:bCs/>
                <w:szCs w:val="22"/>
                <w:lang w:val="el-GR"/>
              </w:rPr>
            </w:pPr>
          </w:p>
        </w:tc>
        <w:tc>
          <w:tcPr>
            <w:tcW w:w="3404" w:type="dxa"/>
          </w:tcPr>
          <w:p w14:paraId="18AF5B28"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22.Συχνότητα/ Ταχύτητα </w:t>
            </w:r>
            <w:r w:rsidRPr="000E62B2">
              <w:rPr>
                <w:rFonts w:ascii="Arial" w:hAnsi="Arial" w:cs="Arial"/>
                <w:bCs/>
                <w:szCs w:val="22"/>
                <w:lang w:val="en-US"/>
              </w:rPr>
              <w:t>Doppler</w:t>
            </w:r>
            <w:r w:rsidRPr="000E62B2">
              <w:rPr>
                <w:rFonts w:ascii="Arial" w:hAnsi="Arial" w:cs="Arial"/>
                <w:bCs/>
                <w:szCs w:val="22"/>
                <w:lang w:val="el-GR"/>
              </w:rPr>
              <w:t>: Να ρυθμίζεται και να απεικονίζεται στην οθόνη.</w:t>
            </w:r>
          </w:p>
          <w:p w14:paraId="1A48D3E4" w14:textId="77777777" w:rsidR="00AE56B1" w:rsidRPr="000E62B2" w:rsidRDefault="00AE56B1">
            <w:pPr>
              <w:spacing w:after="0"/>
              <w:jc w:val="left"/>
              <w:rPr>
                <w:rFonts w:ascii="Arial" w:hAnsi="Arial" w:cs="Arial"/>
                <w:bCs/>
                <w:szCs w:val="22"/>
                <w:lang w:val="el-GR"/>
              </w:rPr>
            </w:pPr>
          </w:p>
        </w:tc>
        <w:tc>
          <w:tcPr>
            <w:tcW w:w="1627" w:type="dxa"/>
          </w:tcPr>
          <w:p w14:paraId="76F59ACE"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740CDE4" w14:textId="77777777" w:rsidR="00AE56B1" w:rsidRPr="000E62B2" w:rsidRDefault="00AE56B1">
            <w:pPr>
              <w:spacing w:line="360" w:lineRule="auto"/>
              <w:rPr>
                <w:rFonts w:ascii="Arial" w:hAnsi="Arial" w:cs="Arial"/>
                <w:bCs/>
                <w:szCs w:val="22"/>
                <w:lang w:val="el-GR"/>
              </w:rPr>
            </w:pPr>
          </w:p>
        </w:tc>
        <w:tc>
          <w:tcPr>
            <w:tcW w:w="1742" w:type="dxa"/>
          </w:tcPr>
          <w:p w14:paraId="1C2783D0" w14:textId="77777777" w:rsidR="00AE56B1" w:rsidRPr="000E62B2" w:rsidRDefault="00AE56B1">
            <w:pPr>
              <w:spacing w:line="360" w:lineRule="auto"/>
              <w:rPr>
                <w:rFonts w:ascii="Arial" w:hAnsi="Arial" w:cs="Arial"/>
                <w:bCs/>
                <w:szCs w:val="22"/>
                <w:lang w:val="el-GR"/>
              </w:rPr>
            </w:pPr>
          </w:p>
        </w:tc>
      </w:tr>
      <w:tr w:rsidR="00AE56B1" w:rsidRPr="000E62B2" w14:paraId="1C7AA535" w14:textId="77777777">
        <w:trPr>
          <w:trHeight w:val="520"/>
        </w:trPr>
        <w:tc>
          <w:tcPr>
            <w:tcW w:w="1976" w:type="dxa"/>
            <w:vMerge/>
          </w:tcPr>
          <w:p w14:paraId="04C0622D" w14:textId="77777777" w:rsidR="00AE56B1" w:rsidRPr="000E62B2" w:rsidRDefault="00AE56B1">
            <w:pPr>
              <w:widowControl w:val="0"/>
              <w:spacing w:line="360" w:lineRule="auto"/>
              <w:rPr>
                <w:rFonts w:ascii="Arial" w:hAnsi="Arial" w:cs="Arial"/>
                <w:bCs/>
                <w:szCs w:val="22"/>
                <w:lang w:val="el-GR"/>
              </w:rPr>
            </w:pPr>
          </w:p>
        </w:tc>
        <w:tc>
          <w:tcPr>
            <w:tcW w:w="3404" w:type="dxa"/>
          </w:tcPr>
          <w:p w14:paraId="6382F891"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23.PWDoppler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3286B090"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4304EA3" w14:textId="77777777" w:rsidR="00AE56B1" w:rsidRPr="000E62B2" w:rsidRDefault="00AE56B1">
            <w:pPr>
              <w:spacing w:line="360" w:lineRule="auto"/>
              <w:rPr>
                <w:rFonts w:ascii="Arial" w:hAnsi="Arial" w:cs="Arial"/>
                <w:bCs/>
                <w:szCs w:val="22"/>
                <w:lang w:val="el-GR"/>
              </w:rPr>
            </w:pPr>
          </w:p>
        </w:tc>
        <w:tc>
          <w:tcPr>
            <w:tcW w:w="1742" w:type="dxa"/>
          </w:tcPr>
          <w:p w14:paraId="7C45CA9B" w14:textId="77777777" w:rsidR="00AE56B1" w:rsidRPr="000E62B2" w:rsidRDefault="00AE56B1">
            <w:pPr>
              <w:spacing w:line="360" w:lineRule="auto"/>
              <w:rPr>
                <w:rFonts w:ascii="Arial" w:hAnsi="Arial" w:cs="Arial"/>
                <w:bCs/>
                <w:szCs w:val="22"/>
                <w:lang w:val="el-GR"/>
              </w:rPr>
            </w:pPr>
          </w:p>
        </w:tc>
      </w:tr>
      <w:tr w:rsidR="00AE56B1" w:rsidRPr="000E62B2" w14:paraId="40FA8C63" w14:textId="77777777">
        <w:trPr>
          <w:trHeight w:val="533"/>
        </w:trPr>
        <w:tc>
          <w:tcPr>
            <w:tcW w:w="1976" w:type="dxa"/>
            <w:vMerge/>
          </w:tcPr>
          <w:p w14:paraId="28209056" w14:textId="77777777" w:rsidR="00AE56B1" w:rsidRPr="000E62B2" w:rsidRDefault="00AE56B1">
            <w:pPr>
              <w:widowControl w:val="0"/>
              <w:spacing w:line="360" w:lineRule="auto"/>
              <w:rPr>
                <w:rFonts w:ascii="Arial" w:hAnsi="Arial" w:cs="Arial"/>
                <w:bCs/>
                <w:szCs w:val="22"/>
                <w:lang w:val="el-GR"/>
              </w:rPr>
            </w:pPr>
          </w:p>
        </w:tc>
        <w:tc>
          <w:tcPr>
            <w:tcW w:w="3404" w:type="dxa"/>
          </w:tcPr>
          <w:p w14:paraId="044E01EC"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24.HiPRFDoppler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3FAC6392" w14:textId="77777777" w:rsidR="00AE56B1" w:rsidRPr="000E62B2" w:rsidRDefault="00AE56B1">
            <w:pPr>
              <w:spacing w:after="0"/>
              <w:jc w:val="left"/>
              <w:rPr>
                <w:rFonts w:ascii="Arial" w:hAnsi="Arial" w:cs="Arial"/>
                <w:bCs/>
                <w:szCs w:val="22"/>
                <w:lang w:val="el-GR"/>
              </w:rPr>
            </w:pPr>
          </w:p>
        </w:tc>
        <w:tc>
          <w:tcPr>
            <w:tcW w:w="1627" w:type="dxa"/>
          </w:tcPr>
          <w:p w14:paraId="5374B1A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ED036CC" w14:textId="77777777" w:rsidR="00AE56B1" w:rsidRPr="000E62B2" w:rsidRDefault="00AE56B1">
            <w:pPr>
              <w:spacing w:line="360" w:lineRule="auto"/>
              <w:rPr>
                <w:rFonts w:ascii="Arial" w:hAnsi="Arial" w:cs="Arial"/>
                <w:bCs/>
                <w:szCs w:val="22"/>
                <w:lang w:val="el-GR"/>
              </w:rPr>
            </w:pPr>
          </w:p>
        </w:tc>
        <w:tc>
          <w:tcPr>
            <w:tcW w:w="1742" w:type="dxa"/>
          </w:tcPr>
          <w:p w14:paraId="54D315DC" w14:textId="77777777" w:rsidR="00AE56B1" w:rsidRPr="000E62B2" w:rsidRDefault="00AE56B1">
            <w:pPr>
              <w:spacing w:line="360" w:lineRule="auto"/>
              <w:rPr>
                <w:rFonts w:ascii="Arial" w:hAnsi="Arial" w:cs="Arial"/>
                <w:bCs/>
                <w:szCs w:val="22"/>
                <w:lang w:val="el-GR"/>
              </w:rPr>
            </w:pPr>
          </w:p>
        </w:tc>
      </w:tr>
      <w:tr w:rsidR="00AE56B1" w:rsidRPr="000E62B2" w14:paraId="19C7C48A" w14:textId="77777777">
        <w:trPr>
          <w:trHeight w:val="484"/>
        </w:trPr>
        <w:tc>
          <w:tcPr>
            <w:tcW w:w="1976" w:type="dxa"/>
            <w:vMerge/>
          </w:tcPr>
          <w:p w14:paraId="66E88848" w14:textId="77777777" w:rsidR="00AE56B1" w:rsidRPr="000E62B2" w:rsidRDefault="00AE56B1">
            <w:pPr>
              <w:widowControl w:val="0"/>
              <w:spacing w:line="360" w:lineRule="auto"/>
              <w:rPr>
                <w:rFonts w:ascii="Arial" w:hAnsi="Arial" w:cs="Arial"/>
                <w:bCs/>
                <w:szCs w:val="22"/>
                <w:lang w:val="el-GR"/>
              </w:rPr>
            </w:pPr>
          </w:p>
        </w:tc>
        <w:tc>
          <w:tcPr>
            <w:tcW w:w="3404" w:type="dxa"/>
          </w:tcPr>
          <w:p w14:paraId="01C11597"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25.CWDoppler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6765F6C1" w14:textId="77777777" w:rsidR="00AE56B1" w:rsidRPr="000E62B2" w:rsidRDefault="00AE56B1">
            <w:pPr>
              <w:spacing w:after="0"/>
              <w:jc w:val="left"/>
              <w:rPr>
                <w:rFonts w:ascii="Arial" w:hAnsi="Arial" w:cs="Arial"/>
                <w:bCs/>
                <w:szCs w:val="22"/>
                <w:lang w:val="el-GR"/>
              </w:rPr>
            </w:pPr>
          </w:p>
        </w:tc>
        <w:tc>
          <w:tcPr>
            <w:tcW w:w="1627" w:type="dxa"/>
          </w:tcPr>
          <w:p w14:paraId="4DB82D1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DA6E08A" w14:textId="77777777" w:rsidR="00AE56B1" w:rsidRPr="000E62B2" w:rsidRDefault="00AE56B1">
            <w:pPr>
              <w:spacing w:line="360" w:lineRule="auto"/>
              <w:rPr>
                <w:rFonts w:ascii="Arial" w:hAnsi="Arial" w:cs="Arial"/>
                <w:bCs/>
                <w:szCs w:val="22"/>
                <w:lang w:val="el-GR"/>
              </w:rPr>
            </w:pPr>
          </w:p>
        </w:tc>
        <w:tc>
          <w:tcPr>
            <w:tcW w:w="1742" w:type="dxa"/>
          </w:tcPr>
          <w:p w14:paraId="7600DA68" w14:textId="77777777" w:rsidR="00AE56B1" w:rsidRPr="000E62B2" w:rsidRDefault="00AE56B1">
            <w:pPr>
              <w:spacing w:line="360" w:lineRule="auto"/>
              <w:rPr>
                <w:rFonts w:ascii="Arial" w:hAnsi="Arial" w:cs="Arial"/>
                <w:bCs/>
                <w:szCs w:val="22"/>
                <w:lang w:val="el-GR"/>
              </w:rPr>
            </w:pPr>
          </w:p>
        </w:tc>
      </w:tr>
      <w:tr w:rsidR="00AE56B1" w:rsidRPr="000E62B2" w14:paraId="7650E6A3" w14:textId="77777777">
        <w:trPr>
          <w:trHeight w:val="436"/>
        </w:trPr>
        <w:tc>
          <w:tcPr>
            <w:tcW w:w="1976" w:type="dxa"/>
            <w:vMerge/>
          </w:tcPr>
          <w:p w14:paraId="1FCBA63F" w14:textId="77777777" w:rsidR="00AE56B1" w:rsidRPr="000E62B2" w:rsidRDefault="00AE56B1">
            <w:pPr>
              <w:widowControl w:val="0"/>
              <w:spacing w:line="360" w:lineRule="auto"/>
              <w:rPr>
                <w:rFonts w:ascii="Arial" w:hAnsi="Arial" w:cs="Arial"/>
                <w:bCs/>
                <w:szCs w:val="22"/>
                <w:lang w:val="el-GR"/>
              </w:rPr>
            </w:pPr>
          </w:p>
        </w:tc>
        <w:tc>
          <w:tcPr>
            <w:tcW w:w="3404" w:type="dxa"/>
          </w:tcPr>
          <w:p w14:paraId="62B576A2"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26.Πρόγραμμα μελέτης και απεικόνισης των ροών των στεφανιαίων αγγείων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66950415" w14:textId="77777777" w:rsidR="00AE56B1" w:rsidRPr="000E62B2" w:rsidRDefault="00AE56B1">
            <w:pPr>
              <w:spacing w:after="0"/>
              <w:jc w:val="left"/>
              <w:rPr>
                <w:rFonts w:ascii="Arial" w:hAnsi="Arial" w:cs="Arial"/>
                <w:bCs/>
                <w:szCs w:val="22"/>
                <w:lang w:val="el-GR"/>
              </w:rPr>
            </w:pPr>
          </w:p>
        </w:tc>
        <w:tc>
          <w:tcPr>
            <w:tcW w:w="1627" w:type="dxa"/>
          </w:tcPr>
          <w:p w14:paraId="7DCA94A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FB5FAF9" w14:textId="77777777" w:rsidR="00AE56B1" w:rsidRPr="000E62B2" w:rsidRDefault="00AE56B1">
            <w:pPr>
              <w:spacing w:line="360" w:lineRule="auto"/>
              <w:rPr>
                <w:rFonts w:ascii="Arial" w:hAnsi="Arial" w:cs="Arial"/>
                <w:bCs/>
                <w:szCs w:val="22"/>
                <w:lang w:val="el-GR"/>
              </w:rPr>
            </w:pPr>
          </w:p>
        </w:tc>
        <w:tc>
          <w:tcPr>
            <w:tcW w:w="1742" w:type="dxa"/>
          </w:tcPr>
          <w:p w14:paraId="636A0BBB" w14:textId="77777777" w:rsidR="00AE56B1" w:rsidRPr="000E62B2" w:rsidRDefault="00AE56B1">
            <w:pPr>
              <w:spacing w:line="360" w:lineRule="auto"/>
              <w:rPr>
                <w:rFonts w:ascii="Arial" w:hAnsi="Arial" w:cs="Arial"/>
                <w:bCs/>
                <w:szCs w:val="22"/>
                <w:lang w:val="el-GR"/>
              </w:rPr>
            </w:pPr>
          </w:p>
        </w:tc>
      </w:tr>
      <w:tr w:rsidR="00AE56B1" w:rsidRPr="000E62B2" w14:paraId="2E25BD7B" w14:textId="77777777">
        <w:trPr>
          <w:trHeight w:val="484"/>
        </w:trPr>
        <w:tc>
          <w:tcPr>
            <w:tcW w:w="1976" w:type="dxa"/>
            <w:vMerge/>
          </w:tcPr>
          <w:p w14:paraId="18ACF606" w14:textId="77777777" w:rsidR="00AE56B1" w:rsidRPr="000E62B2" w:rsidRDefault="00AE56B1">
            <w:pPr>
              <w:widowControl w:val="0"/>
              <w:spacing w:line="360" w:lineRule="auto"/>
              <w:rPr>
                <w:rFonts w:ascii="Arial" w:hAnsi="Arial" w:cs="Arial"/>
                <w:bCs/>
                <w:szCs w:val="22"/>
                <w:lang w:val="el-GR"/>
              </w:rPr>
            </w:pPr>
          </w:p>
        </w:tc>
        <w:tc>
          <w:tcPr>
            <w:tcW w:w="3404" w:type="dxa"/>
          </w:tcPr>
          <w:p w14:paraId="3E6712EE"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27.Φασματικό </w:t>
            </w:r>
            <w:proofErr w:type="spellStart"/>
            <w:r w:rsidRPr="000E62B2">
              <w:rPr>
                <w:rFonts w:ascii="Arial" w:hAnsi="Arial" w:cs="Arial"/>
                <w:bCs/>
                <w:szCs w:val="22"/>
                <w:lang w:val="el-GR"/>
              </w:rPr>
              <w:t>Ιστικό</w:t>
            </w:r>
            <w:proofErr w:type="spellEnd"/>
            <w:r w:rsidRPr="000E62B2">
              <w:rPr>
                <w:rFonts w:ascii="Arial" w:hAnsi="Arial" w:cs="Arial"/>
                <w:bCs/>
                <w:szCs w:val="22"/>
                <w:lang w:val="el-GR"/>
              </w:rPr>
              <w:t xml:space="preserve"> και Έγχρωμο </w:t>
            </w:r>
            <w:proofErr w:type="spellStart"/>
            <w:r w:rsidRPr="000E62B2">
              <w:rPr>
                <w:rFonts w:ascii="Arial" w:hAnsi="Arial" w:cs="Arial"/>
                <w:bCs/>
                <w:szCs w:val="22"/>
                <w:lang w:val="el-GR"/>
              </w:rPr>
              <w:t>ΙστικόDoppler</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realtime</w:t>
            </w:r>
            <w:proofErr w:type="spellEnd"/>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134E0AA2" w14:textId="77777777" w:rsidR="00AE56B1" w:rsidRPr="000E62B2" w:rsidRDefault="00AE56B1">
            <w:pPr>
              <w:spacing w:after="0"/>
              <w:jc w:val="left"/>
              <w:rPr>
                <w:rFonts w:ascii="Arial" w:hAnsi="Arial" w:cs="Arial"/>
                <w:bCs/>
                <w:szCs w:val="22"/>
                <w:lang w:val="el-GR"/>
              </w:rPr>
            </w:pPr>
          </w:p>
        </w:tc>
        <w:tc>
          <w:tcPr>
            <w:tcW w:w="1627" w:type="dxa"/>
          </w:tcPr>
          <w:p w14:paraId="33FA97F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FA55BB1" w14:textId="77777777" w:rsidR="00AE56B1" w:rsidRPr="000E62B2" w:rsidRDefault="00AE56B1">
            <w:pPr>
              <w:spacing w:line="360" w:lineRule="auto"/>
              <w:rPr>
                <w:rFonts w:ascii="Arial" w:hAnsi="Arial" w:cs="Arial"/>
                <w:bCs/>
                <w:szCs w:val="22"/>
                <w:lang w:val="el-GR"/>
              </w:rPr>
            </w:pPr>
          </w:p>
        </w:tc>
        <w:tc>
          <w:tcPr>
            <w:tcW w:w="1742" w:type="dxa"/>
          </w:tcPr>
          <w:p w14:paraId="75BB512A" w14:textId="77777777" w:rsidR="00AE56B1" w:rsidRPr="000E62B2" w:rsidRDefault="00AE56B1">
            <w:pPr>
              <w:spacing w:line="360" w:lineRule="auto"/>
              <w:rPr>
                <w:rFonts w:ascii="Arial" w:hAnsi="Arial" w:cs="Arial"/>
                <w:bCs/>
                <w:szCs w:val="22"/>
                <w:lang w:val="el-GR"/>
              </w:rPr>
            </w:pPr>
          </w:p>
        </w:tc>
      </w:tr>
      <w:tr w:rsidR="00AE56B1" w:rsidRPr="000E62B2" w14:paraId="6D06FDE9" w14:textId="77777777">
        <w:trPr>
          <w:trHeight w:val="460"/>
        </w:trPr>
        <w:tc>
          <w:tcPr>
            <w:tcW w:w="1976" w:type="dxa"/>
            <w:vMerge w:val="restart"/>
            <w:tcBorders>
              <w:top w:val="nil"/>
            </w:tcBorders>
          </w:tcPr>
          <w:p w14:paraId="78E2F005" w14:textId="77777777" w:rsidR="00AE56B1" w:rsidRPr="000E62B2" w:rsidRDefault="00AE56B1">
            <w:pPr>
              <w:widowControl w:val="0"/>
              <w:spacing w:line="360" w:lineRule="auto"/>
              <w:rPr>
                <w:rFonts w:ascii="Arial" w:hAnsi="Arial" w:cs="Arial"/>
                <w:bCs/>
                <w:szCs w:val="22"/>
                <w:lang w:val="el-GR"/>
              </w:rPr>
            </w:pPr>
          </w:p>
        </w:tc>
        <w:tc>
          <w:tcPr>
            <w:tcW w:w="3404" w:type="dxa"/>
          </w:tcPr>
          <w:p w14:paraId="351EF5F0"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28.TissueHarmonicImaging. Να λειτουργεί με όλους τους διαθέσιμους τύπους </w:t>
            </w:r>
            <w:proofErr w:type="spellStart"/>
            <w:r w:rsidRPr="000E62B2">
              <w:rPr>
                <w:rFonts w:ascii="Arial" w:hAnsi="Arial" w:cs="Arial"/>
                <w:bCs/>
                <w:szCs w:val="22"/>
                <w:lang w:val="el-GR"/>
              </w:rPr>
              <w:t>Sector</w:t>
            </w:r>
            <w:proofErr w:type="spellEnd"/>
            <w:r w:rsidRPr="000E62B2">
              <w:rPr>
                <w:rFonts w:ascii="Arial" w:hAnsi="Arial" w:cs="Arial"/>
                <w:bCs/>
                <w:szCs w:val="22"/>
                <w:lang w:val="el-GR"/>
              </w:rPr>
              <w:t xml:space="preserve"> καθώς και </w:t>
            </w:r>
            <w:proofErr w:type="spellStart"/>
            <w:r w:rsidRPr="000E62B2">
              <w:rPr>
                <w:rFonts w:ascii="Arial" w:hAnsi="Arial" w:cs="Arial"/>
                <w:bCs/>
                <w:szCs w:val="22"/>
                <w:lang w:val="el-GR"/>
              </w:rPr>
              <w:t>Linear</w:t>
            </w:r>
            <w:proofErr w:type="spellEnd"/>
            <w:r w:rsidRPr="000E62B2">
              <w:rPr>
                <w:rFonts w:ascii="Arial" w:hAnsi="Arial" w:cs="Arial"/>
                <w:bCs/>
                <w:szCs w:val="22"/>
                <w:lang w:val="el-GR"/>
              </w:rPr>
              <w:t xml:space="preserve"> κεφαλών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7FCDD76B" w14:textId="77777777" w:rsidR="00AE56B1" w:rsidRPr="000E62B2" w:rsidRDefault="00AE56B1">
            <w:pPr>
              <w:spacing w:after="0"/>
              <w:jc w:val="left"/>
              <w:rPr>
                <w:rFonts w:ascii="Arial" w:hAnsi="Arial" w:cs="Arial"/>
                <w:bCs/>
                <w:szCs w:val="22"/>
                <w:lang w:val="el-GR"/>
              </w:rPr>
            </w:pPr>
          </w:p>
        </w:tc>
        <w:tc>
          <w:tcPr>
            <w:tcW w:w="1627" w:type="dxa"/>
          </w:tcPr>
          <w:p w14:paraId="16CE1EE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C8467A5" w14:textId="77777777" w:rsidR="00AE56B1" w:rsidRPr="000E62B2" w:rsidRDefault="00AE56B1">
            <w:pPr>
              <w:spacing w:line="360" w:lineRule="auto"/>
              <w:rPr>
                <w:rFonts w:ascii="Arial" w:hAnsi="Arial" w:cs="Arial"/>
                <w:bCs/>
                <w:szCs w:val="22"/>
                <w:lang w:val="el-GR"/>
              </w:rPr>
            </w:pPr>
          </w:p>
        </w:tc>
        <w:tc>
          <w:tcPr>
            <w:tcW w:w="1742" w:type="dxa"/>
          </w:tcPr>
          <w:p w14:paraId="7E891C13" w14:textId="77777777" w:rsidR="00AE56B1" w:rsidRPr="000E62B2" w:rsidRDefault="00AE56B1">
            <w:pPr>
              <w:spacing w:line="360" w:lineRule="auto"/>
              <w:rPr>
                <w:rFonts w:ascii="Arial" w:hAnsi="Arial" w:cs="Arial"/>
                <w:bCs/>
                <w:szCs w:val="22"/>
                <w:lang w:val="el-GR"/>
              </w:rPr>
            </w:pPr>
          </w:p>
        </w:tc>
      </w:tr>
      <w:tr w:rsidR="00AE56B1" w:rsidRPr="000E62B2" w14:paraId="74311810" w14:textId="77777777">
        <w:trPr>
          <w:trHeight w:val="460"/>
        </w:trPr>
        <w:tc>
          <w:tcPr>
            <w:tcW w:w="1976" w:type="dxa"/>
            <w:vMerge/>
            <w:tcBorders>
              <w:top w:val="nil"/>
            </w:tcBorders>
          </w:tcPr>
          <w:p w14:paraId="4047BAF9" w14:textId="77777777" w:rsidR="00AE56B1" w:rsidRPr="000E62B2" w:rsidRDefault="00AE56B1">
            <w:pPr>
              <w:widowControl w:val="0"/>
              <w:spacing w:line="360" w:lineRule="auto"/>
              <w:rPr>
                <w:rFonts w:ascii="Arial" w:hAnsi="Arial" w:cs="Arial"/>
                <w:bCs/>
                <w:szCs w:val="22"/>
                <w:lang w:val="el-GR"/>
              </w:rPr>
            </w:pPr>
          </w:p>
        </w:tc>
        <w:tc>
          <w:tcPr>
            <w:tcW w:w="3404" w:type="dxa"/>
          </w:tcPr>
          <w:p w14:paraId="1ADCA885"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29.Triplex </w:t>
            </w:r>
            <w:proofErr w:type="spellStart"/>
            <w:r w:rsidRPr="000E62B2">
              <w:rPr>
                <w:rFonts w:ascii="Arial" w:hAnsi="Arial" w:cs="Arial"/>
                <w:bCs/>
                <w:szCs w:val="22"/>
                <w:lang w:val="el-GR"/>
              </w:rPr>
              <w:t>Mode</w:t>
            </w:r>
            <w:proofErr w:type="spellEnd"/>
            <w:r w:rsidRPr="000E62B2">
              <w:rPr>
                <w:rFonts w:ascii="Arial" w:hAnsi="Arial" w:cs="Arial"/>
                <w:bCs/>
                <w:szCs w:val="22"/>
                <w:lang w:val="el-GR"/>
              </w:rPr>
              <w:t xml:space="preserve"> (ταυτόχρονη απεικόνιση σε πραγματικό χρόνο εικόνας B-</w:t>
            </w:r>
            <w:proofErr w:type="spellStart"/>
            <w:r w:rsidRPr="000E62B2">
              <w:rPr>
                <w:rFonts w:ascii="Arial" w:hAnsi="Arial" w:cs="Arial"/>
                <w:bCs/>
                <w:szCs w:val="22"/>
                <w:lang w:val="el-GR"/>
              </w:rPr>
              <w:t>mode</w:t>
            </w:r>
            <w:proofErr w:type="spellEnd"/>
            <w:r w:rsidRPr="000E62B2">
              <w:rPr>
                <w:rFonts w:ascii="Arial" w:hAnsi="Arial" w:cs="Arial"/>
                <w:bCs/>
                <w:szCs w:val="22"/>
                <w:lang w:val="el-GR"/>
              </w:rPr>
              <w:t xml:space="preserve">, φασματικού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έγχρωμου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xml:space="preserve">, συνεχούς </w:t>
            </w:r>
            <w:proofErr w:type="spellStart"/>
            <w:r w:rsidRPr="000E62B2">
              <w:rPr>
                <w:rFonts w:ascii="Arial" w:hAnsi="Arial" w:cs="Arial"/>
                <w:bCs/>
                <w:szCs w:val="22"/>
                <w:lang w:val="el-GR"/>
              </w:rPr>
              <w:t>Doppler</w:t>
            </w:r>
            <w:proofErr w:type="spellEnd"/>
            <w:r w:rsidRPr="000E62B2">
              <w:rPr>
                <w:rFonts w:ascii="Arial" w:hAnsi="Arial" w:cs="Arial"/>
                <w:bCs/>
                <w:szCs w:val="22"/>
                <w:lang w:val="el-GR"/>
              </w:rPr>
              <w:t>). (Να αναφερθούν αναλυτικά οι συνδυασμοί)</w:t>
            </w:r>
          </w:p>
          <w:p w14:paraId="1E39A36D" w14:textId="77777777" w:rsidR="00AE56B1" w:rsidRPr="000E62B2" w:rsidRDefault="00AE56B1">
            <w:pPr>
              <w:spacing w:after="0"/>
              <w:jc w:val="left"/>
              <w:rPr>
                <w:rFonts w:ascii="Arial" w:hAnsi="Arial" w:cs="Arial"/>
                <w:bCs/>
                <w:szCs w:val="22"/>
                <w:lang w:val="el-GR"/>
              </w:rPr>
            </w:pPr>
          </w:p>
        </w:tc>
        <w:tc>
          <w:tcPr>
            <w:tcW w:w="1627" w:type="dxa"/>
          </w:tcPr>
          <w:p w14:paraId="243F4D6A"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2B89938E" w14:textId="77777777" w:rsidR="00AE56B1" w:rsidRPr="000E62B2" w:rsidRDefault="00AE56B1">
            <w:pPr>
              <w:spacing w:line="360" w:lineRule="auto"/>
              <w:rPr>
                <w:rFonts w:ascii="Arial" w:hAnsi="Arial" w:cs="Arial"/>
                <w:bCs/>
                <w:szCs w:val="22"/>
                <w:lang w:val="el-GR"/>
              </w:rPr>
            </w:pPr>
          </w:p>
        </w:tc>
        <w:tc>
          <w:tcPr>
            <w:tcW w:w="1742" w:type="dxa"/>
          </w:tcPr>
          <w:p w14:paraId="57EE8354" w14:textId="77777777" w:rsidR="00AE56B1" w:rsidRPr="000E62B2" w:rsidRDefault="00AE56B1">
            <w:pPr>
              <w:spacing w:line="360" w:lineRule="auto"/>
              <w:rPr>
                <w:rFonts w:ascii="Arial" w:hAnsi="Arial" w:cs="Arial"/>
                <w:bCs/>
                <w:szCs w:val="22"/>
                <w:lang w:val="el-GR"/>
              </w:rPr>
            </w:pPr>
          </w:p>
        </w:tc>
      </w:tr>
      <w:tr w:rsidR="00AE56B1" w:rsidRPr="000E62B2" w14:paraId="6EC8C1A0" w14:textId="77777777">
        <w:trPr>
          <w:trHeight w:val="460"/>
        </w:trPr>
        <w:tc>
          <w:tcPr>
            <w:tcW w:w="1976" w:type="dxa"/>
            <w:vMerge/>
            <w:tcBorders>
              <w:top w:val="nil"/>
            </w:tcBorders>
          </w:tcPr>
          <w:p w14:paraId="1A7502E5" w14:textId="77777777" w:rsidR="00AE56B1" w:rsidRPr="000E62B2" w:rsidRDefault="00AE56B1">
            <w:pPr>
              <w:widowControl w:val="0"/>
              <w:spacing w:line="360" w:lineRule="auto"/>
              <w:rPr>
                <w:rFonts w:ascii="Arial" w:hAnsi="Arial" w:cs="Arial"/>
                <w:bCs/>
                <w:szCs w:val="22"/>
                <w:lang w:val="el-GR"/>
              </w:rPr>
            </w:pPr>
          </w:p>
        </w:tc>
        <w:tc>
          <w:tcPr>
            <w:tcW w:w="3404" w:type="dxa"/>
          </w:tcPr>
          <w:p w14:paraId="15FCC005"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 xml:space="preserve">30,Να αναβαθμίζεται σε τρισδιάστατη απεικόνιση για </w:t>
            </w:r>
            <w:proofErr w:type="spellStart"/>
            <w:r w:rsidRPr="000E62B2">
              <w:rPr>
                <w:rFonts w:ascii="Arial" w:hAnsi="Arial" w:cs="Arial"/>
                <w:bCs/>
                <w:szCs w:val="22"/>
                <w:lang w:val="el-GR"/>
              </w:rPr>
              <w:t>οισοφάγειες</w:t>
            </w:r>
            <w:proofErr w:type="spellEnd"/>
            <w:r w:rsidRPr="000E62B2">
              <w:rPr>
                <w:rFonts w:ascii="Arial" w:hAnsi="Arial" w:cs="Arial"/>
                <w:bCs/>
                <w:szCs w:val="22"/>
                <w:lang w:val="el-GR"/>
              </w:rPr>
              <w:t xml:space="preserve"> εξετάσεις . Τρισδιάστατη απεικόνιση πραγματικού χρόνου όλου του όγκου της καρδιάς σε 1 (</w:t>
            </w:r>
            <w:r w:rsidRPr="000E62B2">
              <w:rPr>
                <w:rFonts w:ascii="Arial" w:hAnsi="Arial" w:cs="Arial"/>
                <w:bCs/>
                <w:szCs w:val="22"/>
              </w:rPr>
              <w:t>full</w:t>
            </w:r>
            <w:r w:rsidRPr="000E62B2">
              <w:rPr>
                <w:rFonts w:ascii="Arial" w:hAnsi="Arial" w:cs="Arial"/>
                <w:bCs/>
                <w:szCs w:val="22"/>
                <w:lang w:val="el-GR"/>
              </w:rPr>
              <w:t xml:space="preserve"> </w:t>
            </w:r>
            <w:r w:rsidRPr="000E62B2">
              <w:rPr>
                <w:rFonts w:ascii="Arial" w:hAnsi="Arial" w:cs="Arial"/>
                <w:bCs/>
                <w:szCs w:val="22"/>
              </w:rPr>
              <w:t>volume</w:t>
            </w:r>
            <w:r w:rsidRPr="000E62B2">
              <w:rPr>
                <w:rFonts w:ascii="Arial" w:hAnsi="Arial" w:cs="Arial"/>
                <w:bCs/>
                <w:szCs w:val="22"/>
                <w:lang w:val="el-GR"/>
              </w:rPr>
              <w:t>), 2 και 4 καρδιακούς κύκλους, με υψηλό ρυθμό δειγματοληψίας (</w:t>
            </w:r>
            <w:r w:rsidRPr="000E62B2">
              <w:rPr>
                <w:rFonts w:ascii="Arial" w:hAnsi="Arial" w:cs="Arial"/>
                <w:bCs/>
                <w:szCs w:val="22"/>
              </w:rPr>
              <w:t>volume</w:t>
            </w:r>
            <w:r w:rsidRPr="000E62B2">
              <w:rPr>
                <w:rFonts w:ascii="Arial" w:hAnsi="Arial" w:cs="Arial"/>
                <w:bCs/>
                <w:szCs w:val="22"/>
                <w:lang w:val="el-GR"/>
              </w:rPr>
              <w:t xml:space="preserve"> </w:t>
            </w:r>
            <w:r w:rsidRPr="000E62B2">
              <w:rPr>
                <w:rFonts w:ascii="Arial" w:hAnsi="Arial" w:cs="Arial"/>
                <w:bCs/>
                <w:szCs w:val="22"/>
              </w:rPr>
              <w:t>per</w:t>
            </w:r>
            <w:r w:rsidRPr="000E62B2">
              <w:rPr>
                <w:rFonts w:ascii="Arial" w:hAnsi="Arial" w:cs="Arial"/>
                <w:bCs/>
                <w:szCs w:val="22"/>
                <w:lang w:val="el-GR"/>
              </w:rPr>
              <w:t xml:space="preserve"> </w:t>
            </w:r>
            <w:r w:rsidRPr="000E62B2">
              <w:rPr>
                <w:rFonts w:ascii="Arial" w:hAnsi="Arial" w:cs="Arial"/>
                <w:bCs/>
                <w:szCs w:val="22"/>
              </w:rPr>
              <w:t>sec</w:t>
            </w:r>
            <w:r w:rsidRPr="000E62B2">
              <w:rPr>
                <w:rFonts w:ascii="Arial" w:hAnsi="Arial" w:cs="Arial"/>
                <w:bCs/>
                <w:szCs w:val="22"/>
                <w:lang w:val="el-GR"/>
              </w:rPr>
              <w:t>), με δυνατότητα ταυτόχρονης τρισδιάστατης απεικόνισης της ροής του αίματος (</w:t>
            </w:r>
            <w:proofErr w:type="spellStart"/>
            <w:r w:rsidRPr="000E62B2">
              <w:rPr>
                <w:rFonts w:ascii="Arial" w:hAnsi="Arial" w:cs="Arial"/>
                <w:bCs/>
                <w:szCs w:val="22"/>
              </w:rPr>
              <w:t>color</w:t>
            </w:r>
            <w:proofErr w:type="spellEnd"/>
            <w:r w:rsidRPr="000E62B2">
              <w:rPr>
                <w:rFonts w:ascii="Arial" w:hAnsi="Arial" w:cs="Arial"/>
                <w:bCs/>
                <w:szCs w:val="22"/>
                <w:lang w:val="el-GR"/>
              </w:rPr>
              <w:t xml:space="preserve"> 3</w:t>
            </w:r>
            <w:r w:rsidRPr="000E62B2">
              <w:rPr>
                <w:rFonts w:ascii="Arial" w:hAnsi="Arial" w:cs="Arial"/>
                <w:bCs/>
                <w:szCs w:val="22"/>
              </w:rPr>
              <w:t>D</w:t>
            </w:r>
            <w:r w:rsidRPr="000E62B2">
              <w:rPr>
                <w:rFonts w:ascii="Arial" w:hAnsi="Arial" w:cs="Arial"/>
                <w:bCs/>
                <w:szCs w:val="22"/>
                <w:lang w:val="el-GR"/>
              </w:rPr>
              <w:t>) (Να προσφερθεί προς επιλογή).</w:t>
            </w:r>
          </w:p>
          <w:p w14:paraId="1C5F3578" w14:textId="77777777" w:rsidR="00AE56B1" w:rsidRPr="000E62B2" w:rsidRDefault="00AE56B1">
            <w:pPr>
              <w:spacing w:after="0"/>
              <w:jc w:val="left"/>
              <w:rPr>
                <w:rFonts w:ascii="Arial" w:hAnsi="Arial" w:cs="Arial"/>
                <w:bCs/>
                <w:szCs w:val="22"/>
                <w:lang w:val="el-GR"/>
              </w:rPr>
            </w:pPr>
          </w:p>
        </w:tc>
        <w:tc>
          <w:tcPr>
            <w:tcW w:w="1627" w:type="dxa"/>
          </w:tcPr>
          <w:p w14:paraId="0B92F22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F613098" w14:textId="77777777" w:rsidR="00AE56B1" w:rsidRPr="000E62B2" w:rsidRDefault="00AE56B1">
            <w:pPr>
              <w:spacing w:line="360" w:lineRule="auto"/>
              <w:rPr>
                <w:rFonts w:ascii="Arial" w:hAnsi="Arial" w:cs="Arial"/>
                <w:bCs/>
                <w:szCs w:val="22"/>
                <w:lang w:val="el-GR"/>
              </w:rPr>
            </w:pPr>
          </w:p>
        </w:tc>
        <w:tc>
          <w:tcPr>
            <w:tcW w:w="1742" w:type="dxa"/>
          </w:tcPr>
          <w:p w14:paraId="6E91E9F1" w14:textId="77777777" w:rsidR="00AE56B1" w:rsidRPr="000E62B2" w:rsidRDefault="00AE56B1">
            <w:pPr>
              <w:spacing w:line="360" w:lineRule="auto"/>
              <w:rPr>
                <w:rFonts w:ascii="Arial" w:hAnsi="Arial" w:cs="Arial"/>
                <w:bCs/>
                <w:szCs w:val="22"/>
                <w:lang w:val="el-GR"/>
              </w:rPr>
            </w:pPr>
          </w:p>
        </w:tc>
      </w:tr>
      <w:tr w:rsidR="00AE56B1" w:rsidRPr="000E62B2" w14:paraId="107CD74E" w14:textId="77777777">
        <w:trPr>
          <w:trHeight w:val="496"/>
        </w:trPr>
        <w:tc>
          <w:tcPr>
            <w:tcW w:w="1976" w:type="dxa"/>
            <w:vMerge/>
            <w:tcBorders>
              <w:top w:val="nil"/>
            </w:tcBorders>
          </w:tcPr>
          <w:p w14:paraId="26B919BA" w14:textId="77777777" w:rsidR="00AE56B1" w:rsidRPr="000E62B2" w:rsidRDefault="00AE56B1">
            <w:pPr>
              <w:widowControl w:val="0"/>
              <w:spacing w:line="360" w:lineRule="auto"/>
              <w:rPr>
                <w:rFonts w:ascii="Arial" w:hAnsi="Arial" w:cs="Arial"/>
                <w:bCs/>
                <w:szCs w:val="22"/>
                <w:lang w:val="el-GR"/>
              </w:rPr>
            </w:pPr>
          </w:p>
        </w:tc>
        <w:tc>
          <w:tcPr>
            <w:tcW w:w="3404" w:type="dxa"/>
          </w:tcPr>
          <w:p w14:paraId="261CBF20" w14:textId="77777777" w:rsidR="00AE56B1" w:rsidRPr="000E62B2" w:rsidRDefault="00147A38">
            <w:pPr>
              <w:suppressAutoHyphens w:val="0"/>
              <w:spacing w:after="0"/>
              <w:jc w:val="left"/>
              <w:rPr>
                <w:rFonts w:ascii="Arial" w:hAnsi="Arial" w:cs="Arial"/>
                <w:bCs/>
                <w:szCs w:val="22"/>
              </w:rPr>
            </w:pPr>
            <w:r w:rsidRPr="000E62B2">
              <w:rPr>
                <w:rFonts w:ascii="Arial" w:hAnsi="Arial" w:cs="Arial"/>
                <w:bCs/>
                <w:szCs w:val="22"/>
                <w:lang w:val="el-GR"/>
              </w:rPr>
              <w:t>31.</w:t>
            </w:r>
            <w:r w:rsidRPr="000E62B2">
              <w:rPr>
                <w:rFonts w:ascii="Arial" w:hAnsi="Arial" w:cs="Arial"/>
                <w:bCs/>
                <w:szCs w:val="22"/>
              </w:rPr>
              <w:t>Contrast</w:t>
            </w:r>
            <w:r w:rsidRPr="000E62B2">
              <w:rPr>
                <w:rFonts w:ascii="Arial" w:hAnsi="Arial" w:cs="Arial"/>
                <w:bCs/>
                <w:szCs w:val="22"/>
                <w:lang w:val="el-GR"/>
              </w:rPr>
              <w:t xml:space="preserve"> </w:t>
            </w:r>
            <w:r w:rsidRPr="000E62B2">
              <w:rPr>
                <w:rFonts w:ascii="Arial" w:hAnsi="Arial" w:cs="Arial"/>
                <w:bCs/>
                <w:szCs w:val="22"/>
              </w:rPr>
              <w:t>Harmonic</w:t>
            </w:r>
            <w:r w:rsidRPr="000E62B2">
              <w:rPr>
                <w:rFonts w:ascii="Arial" w:hAnsi="Arial" w:cs="Arial"/>
                <w:bCs/>
                <w:szCs w:val="22"/>
                <w:lang w:val="el-GR"/>
              </w:rPr>
              <w:t xml:space="preserve"> </w:t>
            </w:r>
            <w:r w:rsidRPr="000E62B2">
              <w:rPr>
                <w:rFonts w:ascii="Arial" w:hAnsi="Arial" w:cs="Arial"/>
                <w:bCs/>
                <w:szCs w:val="22"/>
              </w:rPr>
              <w:t>Imaging</w:t>
            </w:r>
            <w:r w:rsidRPr="000E62B2">
              <w:rPr>
                <w:rFonts w:ascii="Arial" w:hAnsi="Arial" w:cs="Arial"/>
                <w:bCs/>
                <w:szCs w:val="22"/>
                <w:lang w:val="el-GR"/>
              </w:rPr>
              <w:t>. Ενσωματωμένη στη βασική μονάδα τεχνική ανίχνευσης και λήψης της παραγόμενης από τους ιστούς 2ης αρμονικής συχνότητας (</w:t>
            </w:r>
            <w:r w:rsidRPr="000E62B2">
              <w:rPr>
                <w:rFonts w:ascii="Arial" w:hAnsi="Arial" w:cs="Arial"/>
                <w:bCs/>
                <w:szCs w:val="22"/>
              </w:rPr>
              <w:t>Tissue</w:t>
            </w:r>
            <w:r w:rsidRPr="000E62B2">
              <w:rPr>
                <w:rFonts w:ascii="Arial" w:hAnsi="Arial" w:cs="Arial"/>
                <w:bCs/>
                <w:szCs w:val="22"/>
                <w:lang w:val="el-GR"/>
              </w:rPr>
              <w:t xml:space="preserve"> </w:t>
            </w:r>
            <w:r w:rsidRPr="000E62B2">
              <w:rPr>
                <w:rFonts w:ascii="Arial" w:hAnsi="Arial" w:cs="Arial"/>
                <w:bCs/>
                <w:szCs w:val="22"/>
              </w:rPr>
              <w:t>Harmonics</w:t>
            </w:r>
            <w:r w:rsidRPr="000E62B2">
              <w:rPr>
                <w:rFonts w:ascii="Arial" w:hAnsi="Arial" w:cs="Arial"/>
                <w:bCs/>
                <w:szCs w:val="22"/>
                <w:lang w:val="el-GR"/>
              </w:rPr>
              <w:t xml:space="preserve">) με σκιαγραφικά μέσα η οποία να λειτουργεί με το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και η οποία να λειτουργεί σε </w:t>
            </w:r>
            <w:proofErr w:type="spellStart"/>
            <w:r w:rsidRPr="000E62B2">
              <w:rPr>
                <w:rFonts w:ascii="Arial" w:hAnsi="Arial" w:cs="Arial"/>
                <w:bCs/>
                <w:szCs w:val="22"/>
                <w:lang w:val="el-GR"/>
              </w:rPr>
              <w:t>ηχοβολείς</w:t>
            </w:r>
            <w:proofErr w:type="spellEnd"/>
            <w:r w:rsidRPr="000E62B2">
              <w:rPr>
                <w:rFonts w:ascii="Arial" w:hAnsi="Arial" w:cs="Arial"/>
                <w:bCs/>
                <w:szCs w:val="22"/>
                <w:lang w:val="el-GR"/>
              </w:rPr>
              <w:t xml:space="preserve"> όλων των τύπων </w:t>
            </w:r>
            <w:r w:rsidRPr="000E62B2">
              <w:rPr>
                <w:rFonts w:ascii="Arial" w:hAnsi="Arial" w:cs="Arial"/>
                <w:bCs/>
                <w:szCs w:val="22"/>
              </w:rPr>
              <w:t>Phased</w:t>
            </w:r>
            <w:r w:rsidRPr="000E62B2">
              <w:rPr>
                <w:rFonts w:ascii="Arial" w:hAnsi="Arial" w:cs="Arial"/>
                <w:bCs/>
                <w:szCs w:val="22"/>
                <w:lang w:val="el-GR"/>
              </w:rPr>
              <w:t xml:space="preserve"> </w:t>
            </w:r>
            <w:r w:rsidRPr="000E62B2">
              <w:rPr>
                <w:rFonts w:ascii="Arial" w:hAnsi="Arial" w:cs="Arial"/>
                <w:bCs/>
                <w:szCs w:val="22"/>
              </w:rPr>
              <w:t>array</w:t>
            </w:r>
            <w:r w:rsidRPr="000E62B2">
              <w:rPr>
                <w:rFonts w:ascii="Arial" w:hAnsi="Arial" w:cs="Arial"/>
                <w:bCs/>
                <w:szCs w:val="22"/>
                <w:lang w:val="el-GR"/>
              </w:rPr>
              <w:t xml:space="preserve">, </w:t>
            </w:r>
            <w:r w:rsidRPr="000E62B2">
              <w:rPr>
                <w:rFonts w:ascii="Arial" w:hAnsi="Arial" w:cs="Arial"/>
                <w:bCs/>
                <w:szCs w:val="22"/>
              </w:rPr>
              <w:t>Linear</w:t>
            </w:r>
            <w:r w:rsidRPr="000E62B2">
              <w:rPr>
                <w:rFonts w:ascii="Arial" w:hAnsi="Arial" w:cs="Arial"/>
                <w:bCs/>
                <w:szCs w:val="22"/>
                <w:lang w:val="el-GR"/>
              </w:rPr>
              <w:t xml:space="preserve">, </w:t>
            </w:r>
            <w:r w:rsidRPr="000E62B2">
              <w:rPr>
                <w:rFonts w:ascii="Arial" w:hAnsi="Arial" w:cs="Arial"/>
                <w:bCs/>
                <w:szCs w:val="22"/>
              </w:rPr>
              <w:t>Convex</w:t>
            </w:r>
            <w:r w:rsidRPr="000E62B2">
              <w:rPr>
                <w:rFonts w:ascii="Arial" w:hAnsi="Arial" w:cs="Arial"/>
                <w:bCs/>
                <w:szCs w:val="22"/>
                <w:lang w:val="el-GR"/>
              </w:rPr>
              <w:t xml:space="preserve">. </w:t>
            </w:r>
            <w:r w:rsidRPr="000E62B2">
              <w:rPr>
                <w:rFonts w:ascii="Arial" w:hAnsi="Arial" w:cs="Arial"/>
                <w:bCs/>
                <w:szCs w:val="22"/>
              </w:rPr>
              <w:t>(</w:t>
            </w:r>
            <w:proofErr w:type="spellStart"/>
            <w:r w:rsidRPr="000E62B2">
              <w:rPr>
                <w:rFonts w:ascii="Arial" w:hAnsi="Arial" w:cs="Arial"/>
                <w:bCs/>
                <w:szCs w:val="22"/>
              </w:rPr>
              <w:t>Στην</w:t>
            </w:r>
            <w:proofErr w:type="spellEnd"/>
            <w:r w:rsidRPr="000E62B2">
              <w:rPr>
                <w:rFonts w:ascii="Arial" w:hAnsi="Arial" w:cs="Arial"/>
                <w:bCs/>
                <w:szCs w:val="22"/>
              </w:rPr>
              <w:t xml:space="preserve"> βα</w:t>
            </w:r>
            <w:proofErr w:type="spellStart"/>
            <w:r w:rsidRPr="000E62B2">
              <w:rPr>
                <w:rFonts w:ascii="Arial" w:hAnsi="Arial" w:cs="Arial"/>
                <w:bCs/>
                <w:szCs w:val="22"/>
              </w:rPr>
              <w:t>σική</w:t>
            </w:r>
            <w:proofErr w:type="spellEnd"/>
            <w:r w:rsidRPr="000E62B2">
              <w:rPr>
                <w:rFonts w:ascii="Arial" w:hAnsi="Arial" w:cs="Arial"/>
                <w:bCs/>
                <w:szCs w:val="22"/>
              </w:rPr>
              <w:t xml:space="preserve"> </w:t>
            </w:r>
            <w:proofErr w:type="spellStart"/>
            <w:r w:rsidRPr="000E62B2">
              <w:rPr>
                <w:rFonts w:ascii="Arial" w:hAnsi="Arial" w:cs="Arial"/>
                <w:bCs/>
                <w:szCs w:val="22"/>
              </w:rPr>
              <w:t>σύνθεση</w:t>
            </w:r>
            <w:proofErr w:type="spellEnd"/>
            <w:r w:rsidRPr="000E62B2">
              <w:rPr>
                <w:rFonts w:ascii="Arial" w:hAnsi="Arial" w:cs="Arial"/>
                <w:bCs/>
                <w:szCs w:val="22"/>
              </w:rPr>
              <w:t>).</w:t>
            </w:r>
          </w:p>
          <w:p w14:paraId="37DCFE33" w14:textId="77777777" w:rsidR="00AE56B1" w:rsidRPr="000E62B2" w:rsidRDefault="00AE56B1">
            <w:pPr>
              <w:spacing w:after="0"/>
              <w:jc w:val="left"/>
              <w:rPr>
                <w:rFonts w:ascii="Arial" w:hAnsi="Arial" w:cs="Arial"/>
                <w:bCs/>
                <w:szCs w:val="22"/>
                <w:lang w:val="el-GR"/>
              </w:rPr>
            </w:pPr>
          </w:p>
        </w:tc>
        <w:tc>
          <w:tcPr>
            <w:tcW w:w="1627" w:type="dxa"/>
          </w:tcPr>
          <w:p w14:paraId="3410C09F"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1BA624A" w14:textId="77777777" w:rsidR="00AE56B1" w:rsidRPr="000E62B2" w:rsidRDefault="00AE56B1">
            <w:pPr>
              <w:spacing w:line="360" w:lineRule="auto"/>
              <w:rPr>
                <w:rFonts w:ascii="Arial" w:hAnsi="Arial" w:cs="Arial"/>
                <w:bCs/>
                <w:szCs w:val="22"/>
                <w:lang w:val="el-GR"/>
              </w:rPr>
            </w:pPr>
          </w:p>
        </w:tc>
        <w:tc>
          <w:tcPr>
            <w:tcW w:w="1742" w:type="dxa"/>
          </w:tcPr>
          <w:p w14:paraId="66597225" w14:textId="77777777" w:rsidR="00AE56B1" w:rsidRPr="000E62B2" w:rsidRDefault="00AE56B1">
            <w:pPr>
              <w:spacing w:line="360" w:lineRule="auto"/>
              <w:rPr>
                <w:rFonts w:ascii="Arial" w:hAnsi="Arial" w:cs="Arial"/>
                <w:bCs/>
                <w:szCs w:val="22"/>
                <w:lang w:val="el-GR"/>
              </w:rPr>
            </w:pPr>
          </w:p>
        </w:tc>
      </w:tr>
      <w:tr w:rsidR="00AE56B1" w:rsidRPr="000E62B2" w14:paraId="610694CC" w14:textId="77777777">
        <w:trPr>
          <w:trHeight w:val="460"/>
        </w:trPr>
        <w:tc>
          <w:tcPr>
            <w:tcW w:w="1976" w:type="dxa"/>
            <w:vMerge/>
            <w:tcBorders>
              <w:top w:val="nil"/>
            </w:tcBorders>
          </w:tcPr>
          <w:p w14:paraId="205C77FF" w14:textId="77777777" w:rsidR="00AE56B1" w:rsidRPr="000E62B2" w:rsidRDefault="00AE56B1">
            <w:pPr>
              <w:widowControl w:val="0"/>
              <w:spacing w:line="360" w:lineRule="auto"/>
              <w:rPr>
                <w:rFonts w:ascii="Arial" w:hAnsi="Arial" w:cs="Arial"/>
                <w:bCs/>
                <w:szCs w:val="22"/>
                <w:lang w:val="el-GR"/>
              </w:rPr>
            </w:pPr>
          </w:p>
        </w:tc>
        <w:tc>
          <w:tcPr>
            <w:tcW w:w="3404" w:type="dxa"/>
          </w:tcPr>
          <w:p w14:paraId="16742F01"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32.Να διαθέτει με το οισοφάγειο δισδιάστατη ταυτόχρονη απεικόνιση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δύο οποιονδήποτε διαφορετικών τομών της καρδιάς στον ίδιο καρδιακό κύκλο λαμβανομένων υπό οποιαδήποτε μεταξύ τους γωνία από 0 έως 350 μοίρες περίπου, επίπεδο και κλίση για μεγιστοποίηση διαγνωστικής ακρίβειας και πληροφοριών. (Να προσφερθεί προς επιλογή).</w:t>
            </w:r>
          </w:p>
          <w:p w14:paraId="023C0A24" w14:textId="77777777" w:rsidR="00AE56B1" w:rsidRPr="000E62B2" w:rsidRDefault="00AE56B1">
            <w:pPr>
              <w:spacing w:after="0"/>
              <w:jc w:val="left"/>
              <w:rPr>
                <w:rFonts w:ascii="Arial" w:hAnsi="Arial" w:cs="Arial"/>
                <w:bCs/>
                <w:szCs w:val="22"/>
                <w:lang w:val="el-GR"/>
              </w:rPr>
            </w:pPr>
          </w:p>
        </w:tc>
        <w:tc>
          <w:tcPr>
            <w:tcW w:w="1627" w:type="dxa"/>
          </w:tcPr>
          <w:p w14:paraId="545DB33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9B0F7F0" w14:textId="77777777" w:rsidR="00AE56B1" w:rsidRPr="000E62B2" w:rsidRDefault="00AE56B1">
            <w:pPr>
              <w:spacing w:line="360" w:lineRule="auto"/>
              <w:rPr>
                <w:rFonts w:ascii="Arial" w:hAnsi="Arial" w:cs="Arial"/>
                <w:bCs/>
                <w:szCs w:val="22"/>
                <w:lang w:val="el-GR"/>
              </w:rPr>
            </w:pPr>
          </w:p>
        </w:tc>
        <w:tc>
          <w:tcPr>
            <w:tcW w:w="1742" w:type="dxa"/>
          </w:tcPr>
          <w:p w14:paraId="05246A17" w14:textId="77777777" w:rsidR="00AE56B1" w:rsidRPr="000E62B2" w:rsidRDefault="00AE56B1">
            <w:pPr>
              <w:spacing w:line="360" w:lineRule="auto"/>
              <w:rPr>
                <w:rFonts w:ascii="Arial" w:hAnsi="Arial" w:cs="Arial"/>
                <w:bCs/>
                <w:szCs w:val="22"/>
                <w:lang w:val="el-GR"/>
              </w:rPr>
            </w:pPr>
          </w:p>
        </w:tc>
      </w:tr>
      <w:tr w:rsidR="00AE56B1" w:rsidRPr="000E62B2" w14:paraId="0C0358F0" w14:textId="77777777">
        <w:trPr>
          <w:trHeight w:val="1791"/>
        </w:trPr>
        <w:tc>
          <w:tcPr>
            <w:tcW w:w="1976" w:type="dxa"/>
            <w:vMerge w:val="restart"/>
            <w:tcBorders>
              <w:top w:val="nil"/>
            </w:tcBorders>
          </w:tcPr>
          <w:p w14:paraId="548748E6" w14:textId="77777777" w:rsidR="00AE56B1" w:rsidRPr="000E62B2" w:rsidRDefault="00AE56B1">
            <w:pPr>
              <w:widowControl w:val="0"/>
              <w:spacing w:line="360" w:lineRule="auto"/>
              <w:rPr>
                <w:rFonts w:ascii="Arial" w:hAnsi="Arial" w:cs="Arial"/>
                <w:bCs/>
                <w:szCs w:val="22"/>
                <w:lang w:val="el-GR"/>
              </w:rPr>
            </w:pPr>
          </w:p>
        </w:tc>
        <w:tc>
          <w:tcPr>
            <w:tcW w:w="3404" w:type="dxa"/>
          </w:tcPr>
          <w:p w14:paraId="650483E2" w14:textId="77777777" w:rsidR="00AE56B1" w:rsidRPr="000E62B2" w:rsidRDefault="00AE56B1">
            <w:pPr>
              <w:spacing w:after="0"/>
              <w:jc w:val="left"/>
              <w:rPr>
                <w:rFonts w:ascii="Arial" w:hAnsi="Arial" w:cs="Arial"/>
                <w:bCs/>
                <w:szCs w:val="22"/>
                <w:lang w:val="el-GR"/>
              </w:rPr>
            </w:pPr>
          </w:p>
          <w:p w14:paraId="79445741"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33.Να διαθέτει με το οισοφάγειο ταυτόχρονη απεικόνιση έγχρωμης ροής σε πραγματικό χρόνο (</w:t>
            </w:r>
            <w:r w:rsidRPr="000E62B2">
              <w:rPr>
                <w:rFonts w:ascii="Arial" w:hAnsi="Arial" w:cs="Arial"/>
                <w:bCs/>
                <w:szCs w:val="22"/>
              </w:rPr>
              <w:t>real</w:t>
            </w:r>
            <w:r w:rsidRPr="000E62B2">
              <w:rPr>
                <w:rFonts w:ascii="Arial" w:hAnsi="Arial" w:cs="Arial"/>
                <w:bCs/>
                <w:szCs w:val="22"/>
                <w:lang w:val="el-GR"/>
              </w:rPr>
              <w:t xml:space="preserve"> </w:t>
            </w:r>
            <w:r w:rsidRPr="000E62B2">
              <w:rPr>
                <w:rFonts w:ascii="Arial" w:hAnsi="Arial" w:cs="Arial"/>
                <w:bCs/>
                <w:szCs w:val="22"/>
              </w:rPr>
              <w:t>time</w:t>
            </w:r>
            <w:r w:rsidRPr="000E62B2">
              <w:rPr>
                <w:rFonts w:ascii="Arial" w:hAnsi="Arial" w:cs="Arial"/>
                <w:bCs/>
                <w:szCs w:val="22"/>
                <w:lang w:val="el-GR"/>
              </w:rPr>
              <w:t xml:space="preserve">) δύο οποιοδήποτε διαφορετικών τομών της καρδιάς στον ίδιο καρδιακό κύκλο λαμβανομένων υπό οποιαδήποτε μεταξύ τους </w:t>
            </w:r>
            <w:r w:rsidRPr="000E62B2">
              <w:rPr>
                <w:rFonts w:ascii="Arial" w:hAnsi="Arial" w:cs="Arial"/>
                <w:bCs/>
                <w:szCs w:val="22"/>
                <w:lang w:val="el-GR"/>
              </w:rPr>
              <w:lastRenderedPageBreak/>
              <w:t>γωνία από 0 έως 350 μοίρες περίπου, επίπεδο και κλίση για μεγιστοποίηση διαγνωστικής ακρίβειας και πληροφοριών. (Να προσφερθεί προς επιλογή).</w:t>
            </w:r>
          </w:p>
          <w:p w14:paraId="4DD456DE" w14:textId="77777777" w:rsidR="00AE56B1" w:rsidRPr="000E62B2" w:rsidRDefault="00AE56B1">
            <w:pPr>
              <w:spacing w:after="0"/>
              <w:jc w:val="left"/>
              <w:rPr>
                <w:rFonts w:ascii="Arial" w:hAnsi="Arial" w:cs="Arial"/>
                <w:bCs/>
                <w:szCs w:val="22"/>
                <w:lang w:val="el-GR"/>
              </w:rPr>
            </w:pPr>
          </w:p>
        </w:tc>
        <w:tc>
          <w:tcPr>
            <w:tcW w:w="1627" w:type="dxa"/>
          </w:tcPr>
          <w:p w14:paraId="66155F0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5CEBB4AF" w14:textId="77777777" w:rsidR="00AE56B1" w:rsidRPr="000E62B2" w:rsidRDefault="00AE56B1">
            <w:pPr>
              <w:spacing w:line="360" w:lineRule="auto"/>
              <w:rPr>
                <w:rFonts w:ascii="Arial" w:hAnsi="Arial" w:cs="Arial"/>
                <w:bCs/>
                <w:szCs w:val="22"/>
                <w:lang w:val="el-GR"/>
              </w:rPr>
            </w:pPr>
          </w:p>
        </w:tc>
        <w:tc>
          <w:tcPr>
            <w:tcW w:w="1742" w:type="dxa"/>
          </w:tcPr>
          <w:p w14:paraId="597F844D" w14:textId="77777777" w:rsidR="00AE56B1" w:rsidRPr="000E62B2" w:rsidRDefault="00AE56B1">
            <w:pPr>
              <w:spacing w:line="360" w:lineRule="auto"/>
              <w:rPr>
                <w:rFonts w:ascii="Arial" w:hAnsi="Arial" w:cs="Arial"/>
                <w:bCs/>
                <w:szCs w:val="22"/>
                <w:lang w:val="el-GR"/>
              </w:rPr>
            </w:pPr>
          </w:p>
        </w:tc>
      </w:tr>
      <w:tr w:rsidR="00AE56B1" w:rsidRPr="000E62B2" w14:paraId="7DF3EF76" w14:textId="77777777">
        <w:trPr>
          <w:trHeight w:val="702"/>
        </w:trPr>
        <w:tc>
          <w:tcPr>
            <w:tcW w:w="1976" w:type="dxa"/>
            <w:vMerge/>
          </w:tcPr>
          <w:p w14:paraId="7777B64B" w14:textId="77777777" w:rsidR="00AE56B1" w:rsidRPr="000E62B2" w:rsidRDefault="00AE56B1">
            <w:pPr>
              <w:widowControl w:val="0"/>
              <w:spacing w:line="360" w:lineRule="auto"/>
              <w:rPr>
                <w:rFonts w:ascii="Arial" w:hAnsi="Arial" w:cs="Arial"/>
                <w:bCs/>
                <w:szCs w:val="22"/>
                <w:lang w:val="el-GR"/>
              </w:rPr>
            </w:pPr>
          </w:p>
        </w:tc>
        <w:tc>
          <w:tcPr>
            <w:tcW w:w="3404" w:type="dxa"/>
          </w:tcPr>
          <w:p w14:paraId="4699438C"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 xml:space="preserve">34.Να διαθέτει ενσωματωμένα στην βασική συσκευή έτοιμα αυτόματα προγράμματα επιλογής ανατομικών περιοχών έτσι ώστε άμεσα να εμφανίζονται τρισδιάστατες απεικονίσεις σε πραγματικό χρόνο και σε από αποθηκευτικά μέσα πχ </w:t>
            </w:r>
            <w:r w:rsidRPr="000E62B2">
              <w:rPr>
                <w:rFonts w:ascii="Arial" w:hAnsi="Arial" w:cs="Arial"/>
                <w:bCs/>
                <w:szCs w:val="22"/>
              </w:rPr>
              <w:t>MV</w:t>
            </w:r>
            <w:r w:rsidRPr="000E62B2">
              <w:rPr>
                <w:rFonts w:ascii="Arial" w:hAnsi="Arial" w:cs="Arial"/>
                <w:bCs/>
                <w:szCs w:val="22"/>
                <w:lang w:val="el-GR"/>
              </w:rPr>
              <w:t xml:space="preserve"> κτλ. (Να προσφερθεί προς επιλογή).</w:t>
            </w:r>
          </w:p>
          <w:p w14:paraId="00C125B5" w14:textId="77777777" w:rsidR="00AE56B1" w:rsidRPr="000E62B2" w:rsidRDefault="00AE56B1">
            <w:pPr>
              <w:spacing w:after="0"/>
              <w:jc w:val="left"/>
              <w:rPr>
                <w:rFonts w:ascii="Arial" w:hAnsi="Arial" w:cs="Arial"/>
                <w:bCs/>
                <w:szCs w:val="22"/>
                <w:lang w:val="el-GR"/>
              </w:rPr>
            </w:pPr>
          </w:p>
        </w:tc>
        <w:tc>
          <w:tcPr>
            <w:tcW w:w="1627" w:type="dxa"/>
          </w:tcPr>
          <w:p w14:paraId="0CD04E0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E4EEC2B" w14:textId="77777777" w:rsidR="00AE56B1" w:rsidRPr="000E62B2" w:rsidRDefault="00AE56B1">
            <w:pPr>
              <w:spacing w:line="360" w:lineRule="auto"/>
              <w:rPr>
                <w:rFonts w:ascii="Arial" w:hAnsi="Arial" w:cs="Arial"/>
                <w:bCs/>
                <w:szCs w:val="22"/>
                <w:lang w:val="el-GR"/>
              </w:rPr>
            </w:pPr>
          </w:p>
        </w:tc>
        <w:tc>
          <w:tcPr>
            <w:tcW w:w="1742" w:type="dxa"/>
          </w:tcPr>
          <w:p w14:paraId="24C6E961" w14:textId="77777777" w:rsidR="00AE56B1" w:rsidRPr="000E62B2" w:rsidRDefault="00AE56B1">
            <w:pPr>
              <w:spacing w:line="360" w:lineRule="auto"/>
              <w:rPr>
                <w:rFonts w:ascii="Arial" w:hAnsi="Arial" w:cs="Arial"/>
                <w:bCs/>
                <w:szCs w:val="22"/>
                <w:lang w:val="el-GR"/>
              </w:rPr>
            </w:pPr>
          </w:p>
        </w:tc>
      </w:tr>
      <w:tr w:rsidR="00AE56B1" w:rsidRPr="000E62B2" w14:paraId="4E08BF42" w14:textId="77777777">
        <w:trPr>
          <w:trHeight w:val="654"/>
        </w:trPr>
        <w:tc>
          <w:tcPr>
            <w:tcW w:w="1976" w:type="dxa"/>
            <w:vMerge/>
          </w:tcPr>
          <w:p w14:paraId="1236736D" w14:textId="77777777" w:rsidR="00AE56B1" w:rsidRPr="000E62B2" w:rsidRDefault="00AE56B1">
            <w:pPr>
              <w:widowControl w:val="0"/>
              <w:spacing w:line="360" w:lineRule="auto"/>
              <w:rPr>
                <w:rFonts w:ascii="Arial" w:hAnsi="Arial" w:cs="Arial"/>
                <w:bCs/>
                <w:szCs w:val="22"/>
                <w:lang w:val="el-GR"/>
              </w:rPr>
            </w:pPr>
          </w:p>
        </w:tc>
        <w:tc>
          <w:tcPr>
            <w:tcW w:w="3404" w:type="dxa"/>
          </w:tcPr>
          <w:p w14:paraId="4DF6C788"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 xml:space="preserve">35.Τεχνική Επεξεργασίας εικόνας σε επίπεδο </w:t>
            </w:r>
            <w:r w:rsidRPr="000E62B2">
              <w:rPr>
                <w:rFonts w:ascii="Arial" w:hAnsi="Arial" w:cs="Arial"/>
                <w:bCs/>
                <w:szCs w:val="22"/>
              </w:rPr>
              <w:t>pixel</w:t>
            </w:r>
            <w:r w:rsidRPr="000E62B2">
              <w:rPr>
                <w:rFonts w:ascii="Arial" w:hAnsi="Arial" w:cs="Arial"/>
                <w:bCs/>
                <w:szCs w:val="22"/>
                <w:lang w:val="el-GR"/>
              </w:rPr>
              <w:t xml:space="preserve"> για τη μείωση του θορύβου και τη βελτίωση της ορατότητας και της υφής </w:t>
            </w:r>
            <w:proofErr w:type="spellStart"/>
            <w:r w:rsidRPr="000E62B2">
              <w:rPr>
                <w:rFonts w:ascii="Arial" w:hAnsi="Arial" w:cs="Arial"/>
                <w:bCs/>
                <w:szCs w:val="22"/>
                <w:lang w:val="el-GR"/>
              </w:rPr>
              <w:t>ιστικών</w:t>
            </w:r>
            <w:proofErr w:type="spellEnd"/>
            <w:r w:rsidRPr="000E62B2">
              <w:rPr>
                <w:rFonts w:ascii="Arial" w:hAnsi="Arial" w:cs="Arial"/>
                <w:bCs/>
                <w:szCs w:val="22"/>
                <w:lang w:val="el-GR"/>
              </w:rPr>
              <w:t xml:space="preserve"> μοτίβων και αύξηση της ευκρίνειάς τους.</w:t>
            </w:r>
          </w:p>
          <w:p w14:paraId="0F518952" w14:textId="77777777" w:rsidR="00AE56B1" w:rsidRPr="000E62B2" w:rsidRDefault="00AE56B1">
            <w:pPr>
              <w:pStyle w:val="aff0"/>
              <w:numPr>
                <w:ilvl w:val="0"/>
                <w:numId w:val="21"/>
              </w:numPr>
              <w:spacing w:after="0"/>
              <w:jc w:val="left"/>
              <w:rPr>
                <w:rFonts w:ascii="Arial" w:hAnsi="Arial" w:cs="Arial"/>
                <w:bCs/>
                <w:szCs w:val="22"/>
                <w:lang w:val="el-GR"/>
              </w:rPr>
            </w:pPr>
          </w:p>
        </w:tc>
        <w:tc>
          <w:tcPr>
            <w:tcW w:w="1627" w:type="dxa"/>
          </w:tcPr>
          <w:p w14:paraId="460DCB42"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A3B6CDC" w14:textId="77777777" w:rsidR="00AE56B1" w:rsidRPr="000E62B2" w:rsidRDefault="00AE56B1">
            <w:pPr>
              <w:spacing w:line="360" w:lineRule="auto"/>
              <w:rPr>
                <w:rFonts w:ascii="Arial" w:hAnsi="Arial" w:cs="Arial"/>
                <w:bCs/>
                <w:szCs w:val="22"/>
                <w:lang w:val="el-GR"/>
              </w:rPr>
            </w:pPr>
          </w:p>
        </w:tc>
        <w:tc>
          <w:tcPr>
            <w:tcW w:w="1742" w:type="dxa"/>
          </w:tcPr>
          <w:p w14:paraId="74CBEB24" w14:textId="77777777" w:rsidR="00AE56B1" w:rsidRPr="000E62B2" w:rsidRDefault="00AE56B1">
            <w:pPr>
              <w:spacing w:line="360" w:lineRule="auto"/>
              <w:rPr>
                <w:rFonts w:ascii="Arial" w:hAnsi="Arial" w:cs="Arial"/>
                <w:bCs/>
                <w:szCs w:val="22"/>
                <w:lang w:val="el-GR"/>
              </w:rPr>
            </w:pPr>
          </w:p>
        </w:tc>
      </w:tr>
      <w:tr w:rsidR="00AE56B1" w:rsidRPr="000E62B2" w14:paraId="0D227696" w14:textId="77777777">
        <w:trPr>
          <w:trHeight w:val="835"/>
        </w:trPr>
        <w:tc>
          <w:tcPr>
            <w:tcW w:w="1976" w:type="dxa"/>
            <w:vMerge w:val="restart"/>
            <w:tcBorders>
              <w:top w:val="nil"/>
            </w:tcBorders>
          </w:tcPr>
          <w:p w14:paraId="409E387E" w14:textId="77777777" w:rsidR="00AE56B1" w:rsidRPr="000E62B2" w:rsidRDefault="00AE56B1">
            <w:pPr>
              <w:widowControl w:val="0"/>
              <w:spacing w:line="360" w:lineRule="auto"/>
              <w:rPr>
                <w:rFonts w:ascii="Arial" w:hAnsi="Arial" w:cs="Arial"/>
                <w:bCs/>
                <w:szCs w:val="22"/>
                <w:lang w:val="el-GR"/>
              </w:rPr>
            </w:pPr>
          </w:p>
        </w:tc>
        <w:tc>
          <w:tcPr>
            <w:tcW w:w="3404" w:type="dxa"/>
          </w:tcPr>
          <w:p w14:paraId="10EA1ABC"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36.Επεξεργασία εικόνων μετά την λήψη (</w:t>
            </w:r>
            <w:r w:rsidRPr="000E62B2">
              <w:rPr>
                <w:rFonts w:ascii="Arial" w:hAnsi="Arial" w:cs="Arial"/>
                <w:bCs/>
                <w:szCs w:val="22"/>
              </w:rPr>
              <w:t>Post</w:t>
            </w:r>
            <w:r w:rsidRPr="000E62B2">
              <w:rPr>
                <w:rFonts w:ascii="Arial" w:hAnsi="Arial" w:cs="Arial"/>
                <w:bCs/>
                <w:szCs w:val="22"/>
                <w:lang w:val="el-GR"/>
              </w:rPr>
              <w:t xml:space="preserve"> </w:t>
            </w:r>
            <w:r w:rsidRPr="000E62B2">
              <w:rPr>
                <w:rFonts w:ascii="Arial" w:hAnsi="Arial" w:cs="Arial"/>
                <w:bCs/>
                <w:szCs w:val="22"/>
              </w:rPr>
              <w:t>Processing</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tc>
        <w:tc>
          <w:tcPr>
            <w:tcW w:w="1627" w:type="dxa"/>
          </w:tcPr>
          <w:p w14:paraId="0010536D"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D5D27C3" w14:textId="77777777" w:rsidR="00AE56B1" w:rsidRPr="000E62B2" w:rsidRDefault="00AE56B1">
            <w:pPr>
              <w:spacing w:line="360" w:lineRule="auto"/>
              <w:rPr>
                <w:rFonts w:ascii="Arial" w:hAnsi="Arial" w:cs="Arial"/>
                <w:bCs/>
                <w:szCs w:val="22"/>
                <w:lang w:val="el-GR"/>
              </w:rPr>
            </w:pPr>
          </w:p>
        </w:tc>
        <w:tc>
          <w:tcPr>
            <w:tcW w:w="1742" w:type="dxa"/>
          </w:tcPr>
          <w:p w14:paraId="49CB08EE" w14:textId="77777777" w:rsidR="00AE56B1" w:rsidRPr="000E62B2" w:rsidRDefault="00AE56B1">
            <w:pPr>
              <w:spacing w:line="360" w:lineRule="auto"/>
              <w:rPr>
                <w:rFonts w:ascii="Arial" w:hAnsi="Arial" w:cs="Arial"/>
                <w:bCs/>
                <w:szCs w:val="22"/>
                <w:lang w:val="el-GR"/>
              </w:rPr>
            </w:pPr>
          </w:p>
        </w:tc>
      </w:tr>
      <w:tr w:rsidR="00AE56B1" w:rsidRPr="000E62B2" w14:paraId="11FE3FF4" w14:textId="77777777">
        <w:trPr>
          <w:trHeight w:val="1653"/>
        </w:trPr>
        <w:tc>
          <w:tcPr>
            <w:tcW w:w="1976" w:type="dxa"/>
            <w:vMerge/>
          </w:tcPr>
          <w:p w14:paraId="7E2C1DDF" w14:textId="77777777" w:rsidR="00AE56B1" w:rsidRPr="000E62B2" w:rsidRDefault="00AE56B1">
            <w:pPr>
              <w:widowControl w:val="0"/>
              <w:spacing w:line="360" w:lineRule="auto"/>
              <w:rPr>
                <w:rFonts w:ascii="Arial" w:hAnsi="Arial" w:cs="Arial"/>
                <w:bCs/>
                <w:szCs w:val="22"/>
                <w:lang w:val="el-GR"/>
              </w:rPr>
            </w:pPr>
          </w:p>
        </w:tc>
        <w:tc>
          <w:tcPr>
            <w:tcW w:w="3404" w:type="dxa"/>
          </w:tcPr>
          <w:p w14:paraId="7D82FBDA" w14:textId="77777777" w:rsidR="00AE56B1" w:rsidRPr="000E62B2" w:rsidRDefault="00147A38">
            <w:pPr>
              <w:suppressAutoHyphens w:val="0"/>
              <w:spacing w:after="0"/>
              <w:jc w:val="left"/>
              <w:rPr>
                <w:rFonts w:ascii="Arial" w:hAnsi="Arial" w:cs="Arial"/>
                <w:bCs/>
                <w:szCs w:val="22"/>
              </w:rPr>
            </w:pPr>
            <w:r w:rsidRPr="000E62B2">
              <w:rPr>
                <w:rFonts w:ascii="Arial" w:hAnsi="Arial" w:cs="Arial"/>
                <w:bCs/>
                <w:szCs w:val="22"/>
                <w:lang w:val="el-GR"/>
              </w:rPr>
              <w:t xml:space="preserve">37.Αυτόματο σύστημα υπολογισμού της συνολικής / τμηματικής τάσης και παραμόρφωσης του καρδιακού μυ από την δισδιάστατη απεικόνιση μέσω της τεχνικής </w:t>
            </w:r>
            <w:r w:rsidRPr="000E62B2">
              <w:rPr>
                <w:rFonts w:ascii="Arial" w:hAnsi="Arial" w:cs="Arial"/>
                <w:bCs/>
                <w:szCs w:val="22"/>
              </w:rPr>
              <w:t>speckle</w:t>
            </w:r>
            <w:r w:rsidRPr="000E62B2">
              <w:rPr>
                <w:rFonts w:ascii="Arial" w:hAnsi="Arial" w:cs="Arial"/>
                <w:bCs/>
                <w:szCs w:val="22"/>
                <w:lang w:val="el-GR"/>
              </w:rPr>
              <w:t xml:space="preserve"> και ανεξάρτητο από το έγχρωμο </w:t>
            </w:r>
            <w:r w:rsidRPr="000E62B2">
              <w:rPr>
                <w:rFonts w:ascii="Arial" w:hAnsi="Arial" w:cs="Arial"/>
                <w:bCs/>
                <w:szCs w:val="22"/>
              </w:rPr>
              <w:t>Doppler</w:t>
            </w:r>
            <w:r w:rsidRPr="000E62B2">
              <w:rPr>
                <w:rFonts w:ascii="Arial" w:hAnsi="Arial" w:cs="Arial"/>
                <w:bCs/>
                <w:szCs w:val="22"/>
                <w:lang w:val="el-GR"/>
              </w:rPr>
              <w:t xml:space="preserve">. Να εξάγονται ποσοτικά μεγέθη ανά τμήματα και ανά τομή με τις αντίστοιχες γραφικές παραστάσεις και να υπολογίζει υπό μορφή </w:t>
            </w:r>
            <w:r w:rsidRPr="000E62B2">
              <w:rPr>
                <w:rFonts w:ascii="Arial" w:hAnsi="Arial" w:cs="Arial"/>
                <w:bCs/>
                <w:szCs w:val="22"/>
              </w:rPr>
              <w:t>bull</w:t>
            </w:r>
            <w:r w:rsidRPr="000E62B2">
              <w:rPr>
                <w:rFonts w:ascii="Arial" w:hAnsi="Arial" w:cs="Arial"/>
                <w:bCs/>
                <w:szCs w:val="22"/>
                <w:lang w:val="el-GR"/>
              </w:rPr>
              <w:t>’</w:t>
            </w:r>
            <w:r w:rsidRPr="000E62B2">
              <w:rPr>
                <w:rFonts w:ascii="Arial" w:hAnsi="Arial" w:cs="Arial"/>
                <w:bCs/>
                <w:szCs w:val="22"/>
              </w:rPr>
              <w:t>s</w:t>
            </w:r>
            <w:r w:rsidRPr="000E62B2">
              <w:rPr>
                <w:rFonts w:ascii="Arial" w:hAnsi="Arial" w:cs="Arial"/>
                <w:bCs/>
                <w:szCs w:val="22"/>
                <w:lang w:val="el-GR"/>
              </w:rPr>
              <w:t xml:space="preserve"> </w:t>
            </w:r>
            <w:r w:rsidRPr="000E62B2">
              <w:rPr>
                <w:rFonts w:ascii="Arial" w:hAnsi="Arial" w:cs="Arial"/>
                <w:bCs/>
                <w:szCs w:val="22"/>
              </w:rPr>
              <w:t>eye</w:t>
            </w:r>
            <w:r w:rsidRPr="000E62B2">
              <w:rPr>
                <w:rFonts w:ascii="Arial" w:hAnsi="Arial" w:cs="Arial"/>
                <w:bCs/>
                <w:szCs w:val="22"/>
                <w:lang w:val="el-GR"/>
              </w:rPr>
              <w:t xml:space="preserve"> το συνολικό αποτέλεσμα της παραμόρφωσης του καρδιακού μυ.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αφούν ανα</w:t>
            </w:r>
            <w:proofErr w:type="spellStart"/>
            <w:r w:rsidRPr="000E62B2">
              <w:rPr>
                <w:rFonts w:ascii="Arial" w:hAnsi="Arial" w:cs="Arial"/>
                <w:bCs/>
                <w:szCs w:val="22"/>
              </w:rPr>
              <w:t>λυτικά</w:t>
            </w:r>
            <w:proofErr w:type="spellEnd"/>
            <w:r w:rsidRPr="000E62B2">
              <w:rPr>
                <w:rFonts w:ascii="Arial" w:hAnsi="Arial" w:cs="Arial"/>
                <w:bCs/>
                <w:szCs w:val="22"/>
              </w:rPr>
              <w:t xml:space="preserve"> </w:t>
            </w:r>
            <w:proofErr w:type="spellStart"/>
            <w:r w:rsidRPr="000E62B2">
              <w:rPr>
                <w:rFonts w:ascii="Arial" w:hAnsi="Arial" w:cs="Arial"/>
                <w:bCs/>
                <w:szCs w:val="22"/>
              </w:rPr>
              <w:t>οι</w:t>
            </w:r>
            <w:proofErr w:type="spellEnd"/>
            <w:r w:rsidRPr="000E62B2">
              <w:rPr>
                <w:rFonts w:ascii="Arial" w:hAnsi="Arial" w:cs="Arial"/>
                <w:bCs/>
                <w:szCs w:val="22"/>
              </w:rPr>
              <w:t xml:space="preserve"> </w:t>
            </w:r>
            <w:proofErr w:type="spellStart"/>
            <w:r w:rsidRPr="000E62B2">
              <w:rPr>
                <w:rFonts w:ascii="Arial" w:hAnsi="Arial" w:cs="Arial"/>
                <w:bCs/>
                <w:szCs w:val="22"/>
              </w:rPr>
              <w:t>δυν</w:t>
            </w:r>
            <w:proofErr w:type="spellEnd"/>
            <w:r w:rsidRPr="000E62B2">
              <w:rPr>
                <w:rFonts w:ascii="Arial" w:hAnsi="Arial" w:cs="Arial"/>
                <w:bCs/>
                <w:szCs w:val="22"/>
              </w:rPr>
              <w:t>ατότητες).</w:t>
            </w:r>
          </w:p>
          <w:p w14:paraId="2504E68A" w14:textId="77777777" w:rsidR="00AE56B1" w:rsidRPr="000E62B2" w:rsidRDefault="00AE56B1">
            <w:pPr>
              <w:spacing w:after="0"/>
              <w:jc w:val="left"/>
              <w:rPr>
                <w:rFonts w:ascii="Arial" w:hAnsi="Arial" w:cs="Arial"/>
                <w:bCs/>
                <w:szCs w:val="22"/>
                <w:lang w:val="el-GR"/>
              </w:rPr>
            </w:pPr>
          </w:p>
        </w:tc>
        <w:tc>
          <w:tcPr>
            <w:tcW w:w="1627" w:type="dxa"/>
          </w:tcPr>
          <w:p w14:paraId="480CF7DA"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48D371E" w14:textId="77777777" w:rsidR="00AE56B1" w:rsidRPr="000E62B2" w:rsidRDefault="00AE56B1">
            <w:pPr>
              <w:spacing w:line="360" w:lineRule="auto"/>
              <w:rPr>
                <w:rFonts w:ascii="Arial" w:hAnsi="Arial" w:cs="Arial"/>
                <w:bCs/>
                <w:szCs w:val="22"/>
                <w:lang w:val="el-GR"/>
              </w:rPr>
            </w:pPr>
          </w:p>
        </w:tc>
        <w:tc>
          <w:tcPr>
            <w:tcW w:w="1742" w:type="dxa"/>
          </w:tcPr>
          <w:p w14:paraId="28885A55" w14:textId="77777777" w:rsidR="00AE56B1" w:rsidRPr="000E62B2" w:rsidRDefault="00AE56B1">
            <w:pPr>
              <w:spacing w:line="360" w:lineRule="auto"/>
              <w:rPr>
                <w:rFonts w:ascii="Arial" w:hAnsi="Arial" w:cs="Arial"/>
                <w:bCs/>
                <w:szCs w:val="22"/>
                <w:lang w:val="el-GR"/>
              </w:rPr>
            </w:pPr>
          </w:p>
        </w:tc>
      </w:tr>
      <w:tr w:rsidR="00AE56B1" w:rsidRPr="000E62B2" w14:paraId="5212E47F" w14:textId="77777777">
        <w:trPr>
          <w:trHeight w:val="2400"/>
        </w:trPr>
        <w:tc>
          <w:tcPr>
            <w:tcW w:w="1976" w:type="dxa"/>
            <w:vMerge/>
          </w:tcPr>
          <w:p w14:paraId="61E83BA5" w14:textId="77777777" w:rsidR="00AE56B1" w:rsidRPr="000E62B2" w:rsidRDefault="00AE56B1">
            <w:pPr>
              <w:widowControl w:val="0"/>
              <w:spacing w:line="360" w:lineRule="auto"/>
              <w:rPr>
                <w:rFonts w:ascii="Arial" w:hAnsi="Arial" w:cs="Arial"/>
                <w:bCs/>
                <w:szCs w:val="22"/>
                <w:lang w:val="el-GR"/>
              </w:rPr>
            </w:pPr>
          </w:p>
        </w:tc>
        <w:tc>
          <w:tcPr>
            <w:tcW w:w="3404" w:type="dxa"/>
          </w:tcPr>
          <w:p w14:paraId="25451823"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 xml:space="preserve">38.Λογισμικό ενσωματωμένο στην βασική συσκευή ποσοτικοποίησης του </w:t>
            </w:r>
            <w:proofErr w:type="spellStart"/>
            <w:r w:rsidRPr="000E62B2">
              <w:rPr>
                <w:rFonts w:ascii="Arial" w:hAnsi="Arial" w:cs="Arial"/>
                <w:bCs/>
                <w:szCs w:val="22"/>
                <w:lang w:val="el-GR"/>
              </w:rPr>
              <w:t>ιστικού</w:t>
            </w:r>
            <w:proofErr w:type="spellEnd"/>
            <w:r w:rsidRPr="000E62B2">
              <w:rPr>
                <w:rFonts w:ascii="Arial" w:hAnsi="Arial" w:cs="Arial"/>
                <w:bCs/>
                <w:szCs w:val="22"/>
                <w:lang w:val="el-GR"/>
              </w:rPr>
              <w:t xml:space="preserve"> </w:t>
            </w:r>
            <w:r w:rsidRPr="000E62B2">
              <w:rPr>
                <w:rFonts w:ascii="Arial" w:hAnsi="Arial" w:cs="Arial"/>
                <w:bCs/>
                <w:szCs w:val="22"/>
              </w:rPr>
              <w:t>Doppler</w:t>
            </w:r>
            <w:r w:rsidRPr="000E62B2">
              <w:rPr>
                <w:rFonts w:ascii="Arial" w:hAnsi="Arial" w:cs="Arial"/>
                <w:bCs/>
                <w:szCs w:val="22"/>
                <w:lang w:val="el-GR"/>
              </w:rPr>
              <w:t xml:space="preserve"> (</w:t>
            </w:r>
            <w:r w:rsidRPr="000E62B2">
              <w:rPr>
                <w:rFonts w:ascii="Arial" w:hAnsi="Arial" w:cs="Arial"/>
                <w:bCs/>
                <w:szCs w:val="22"/>
              </w:rPr>
              <w:t>TDI</w:t>
            </w:r>
            <w:r w:rsidRPr="000E62B2">
              <w:rPr>
                <w:rFonts w:ascii="Arial" w:hAnsi="Arial" w:cs="Arial"/>
                <w:bCs/>
                <w:szCs w:val="22"/>
                <w:lang w:val="el-GR"/>
              </w:rPr>
              <w:t>/</w:t>
            </w:r>
            <w:r w:rsidRPr="000E62B2">
              <w:rPr>
                <w:rFonts w:ascii="Arial" w:hAnsi="Arial" w:cs="Arial"/>
                <w:bCs/>
                <w:szCs w:val="22"/>
              </w:rPr>
              <w:t>TVI</w:t>
            </w:r>
            <w:r w:rsidRPr="000E62B2">
              <w:rPr>
                <w:rFonts w:ascii="Arial" w:hAnsi="Arial" w:cs="Arial"/>
                <w:bCs/>
                <w:szCs w:val="22"/>
                <w:lang w:val="el-GR"/>
              </w:rPr>
              <w:t>) για τον έλεγχο συγχρονισμού των τοιχωμάτων της αριστερής κοιλίας, με τεχνικές παραμόρφωσης του ιστού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strain</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και </w:t>
            </w:r>
            <w:r w:rsidRPr="000E62B2">
              <w:rPr>
                <w:rFonts w:ascii="Arial" w:hAnsi="Arial" w:cs="Arial"/>
                <w:bCs/>
                <w:szCs w:val="22"/>
              </w:rPr>
              <w:t>velocity</w:t>
            </w:r>
            <w:r w:rsidRPr="000E62B2">
              <w:rPr>
                <w:rFonts w:ascii="Arial" w:hAnsi="Arial" w:cs="Arial"/>
                <w:bCs/>
                <w:szCs w:val="22"/>
                <w:lang w:val="el-GR"/>
              </w:rPr>
              <w:t xml:space="preserve">). Να λειτουργεί και κατά την διάρκεια του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w:t>
            </w:r>
            <w:r w:rsidRPr="000E62B2">
              <w:rPr>
                <w:rFonts w:ascii="Arial" w:hAnsi="Arial" w:cs="Arial"/>
                <w:bCs/>
                <w:szCs w:val="22"/>
              </w:rPr>
              <w:t>N</w:t>
            </w:r>
            <w:r w:rsidRPr="000E62B2">
              <w:rPr>
                <w:rFonts w:ascii="Arial" w:hAnsi="Arial" w:cs="Arial"/>
                <w:bCs/>
                <w:szCs w:val="22"/>
                <w:lang w:val="el-GR"/>
              </w:rPr>
              <w:t xml:space="preserve">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66BBBF78" w14:textId="77777777" w:rsidR="00AE56B1" w:rsidRPr="000E62B2" w:rsidRDefault="00AE56B1">
            <w:pPr>
              <w:spacing w:after="0"/>
              <w:jc w:val="left"/>
              <w:rPr>
                <w:rFonts w:ascii="Arial" w:hAnsi="Arial" w:cs="Arial"/>
                <w:bCs/>
                <w:szCs w:val="22"/>
                <w:lang w:val="el-GR"/>
              </w:rPr>
            </w:pPr>
          </w:p>
        </w:tc>
        <w:tc>
          <w:tcPr>
            <w:tcW w:w="1627" w:type="dxa"/>
          </w:tcPr>
          <w:p w14:paraId="4BAD46BE"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17FD34B" w14:textId="77777777" w:rsidR="00AE56B1" w:rsidRPr="000E62B2" w:rsidRDefault="00AE56B1">
            <w:pPr>
              <w:spacing w:line="360" w:lineRule="auto"/>
              <w:rPr>
                <w:rFonts w:ascii="Arial" w:hAnsi="Arial" w:cs="Arial"/>
                <w:bCs/>
                <w:szCs w:val="22"/>
                <w:lang w:val="el-GR"/>
              </w:rPr>
            </w:pPr>
          </w:p>
        </w:tc>
        <w:tc>
          <w:tcPr>
            <w:tcW w:w="1742" w:type="dxa"/>
          </w:tcPr>
          <w:p w14:paraId="2FD9D025" w14:textId="77777777" w:rsidR="00AE56B1" w:rsidRPr="000E62B2" w:rsidRDefault="00AE56B1">
            <w:pPr>
              <w:spacing w:line="360" w:lineRule="auto"/>
              <w:rPr>
                <w:rFonts w:ascii="Arial" w:hAnsi="Arial" w:cs="Arial"/>
                <w:bCs/>
                <w:szCs w:val="22"/>
                <w:lang w:val="el-GR"/>
              </w:rPr>
            </w:pPr>
          </w:p>
        </w:tc>
      </w:tr>
      <w:tr w:rsidR="00AE56B1" w:rsidRPr="000E62B2" w14:paraId="3B1D2C4A" w14:textId="77777777">
        <w:trPr>
          <w:trHeight w:val="819"/>
        </w:trPr>
        <w:tc>
          <w:tcPr>
            <w:tcW w:w="1976" w:type="dxa"/>
            <w:vMerge/>
          </w:tcPr>
          <w:p w14:paraId="39D4B9CC" w14:textId="77777777" w:rsidR="00AE56B1" w:rsidRPr="000E62B2" w:rsidRDefault="00AE56B1">
            <w:pPr>
              <w:widowControl w:val="0"/>
              <w:spacing w:line="360" w:lineRule="auto"/>
              <w:rPr>
                <w:rFonts w:ascii="Arial" w:hAnsi="Arial" w:cs="Arial"/>
                <w:bCs/>
                <w:szCs w:val="22"/>
                <w:lang w:val="el-GR"/>
              </w:rPr>
            </w:pPr>
          </w:p>
        </w:tc>
        <w:tc>
          <w:tcPr>
            <w:tcW w:w="3404" w:type="dxa"/>
          </w:tcPr>
          <w:p w14:paraId="30E8A2E6" w14:textId="77777777" w:rsidR="00AE56B1" w:rsidRPr="000E62B2" w:rsidRDefault="00AE56B1">
            <w:pPr>
              <w:spacing w:after="0"/>
              <w:jc w:val="left"/>
              <w:rPr>
                <w:rFonts w:ascii="Arial" w:hAnsi="Arial" w:cs="Arial"/>
                <w:bCs/>
                <w:szCs w:val="22"/>
                <w:lang w:val="el-GR"/>
              </w:rPr>
            </w:pPr>
          </w:p>
          <w:p w14:paraId="67BE1896"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 xml:space="preserve">39.Πρόγραμμα αυτόματου υπολογισμού του όγκου και του κλάσματος εξώθησης της αριστερής κοιλίας.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οι δυνατότητες).</w:t>
            </w:r>
          </w:p>
          <w:p w14:paraId="02C213D4" w14:textId="77777777" w:rsidR="00AE56B1" w:rsidRPr="000E62B2" w:rsidRDefault="00AE56B1">
            <w:pPr>
              <w:spacing w:after="0"/>
              <w:jc w:val="left"/>
              <w:rPr>
                <w:rFonts w:ascii="Arial" w:hAnsi="Arial" w:cs="Arial"/>
                <w:bCs/>
                <w:szCs w:val="22"/>
                <w:lang w:val="el-GR"/>
              </w:rPr>
            </w:pPr>
          </w:p>
        </w:tc>
        <w:tc>
          <w:tcPr>
            <w:tcW w:w="1627" w:type="dxa"/>
          </w:tcPr>
          <w:p w14:paraId="6A7F5D9E"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33759AF" w14:textId="77777777" w:rsidR="00AE56B1" w:rsidRPr="000E62B2" w:rsidRDefault="00AE56B1">
            <w:pPr>
              <w:spacing w:line="360" w:lineRule="auto"/>
              <w:rPr>
                <w:rFonts w:ascii="Arial" w:hAnsi="Arial" w:cs="Arial"/>
                <w:bCs/>
                <w:szCs w:val="22"/>
                <w:lang w:val="el-GR"/>
              </w:rPr>
            </w:pPr>
          </w:p>
        </w:tc>
        <w:tc>
          <w:tcPr>
            <w:tcW w:w="1742" w:type="dxa"/>
          </w:tcPr>
          <w:p w14:paraId="6D784C8A" w14:textId="77777777" w:rsidR="00AE56B1" w:rsidRPr="000E62B2" w:rsidRDefault="00AE56B1">
            <w:pPr>
              <w:spacing w:line="360" w:lineRule="auto"/>
              <w:rPr>
                <w:rFonts w:ascii="Arial" w:hAnsi="Arial" w:cs="Arial"/>
                <w:bCs/>
                <w:szCs w:val="22"/>
                <w:lang w:val="el-GR"/>
              </w:rPr>
            </w:pPr>
          </w:p>
        </w:tc>
      </w:tr>
      <w:tr w:rsidR="00AE56B1" w:rsidRPr="000E62B2" w14:paraId="10E3729C" w14:textId="77777777">
        <w:trPr>
          <w:trHeight w:val="678"/>
        </w:trPr>
        <w:tc>
          <w:tcPr>
            <w:tcW w:w="1976" w:type="dxa"/>
            <w:vMerge/>
          </w:tcPr>
          <w:p w14:paraId="6938EAEC" w14:textId="77777777" w:rsidR="00AE56B1" w:rsidRPr="000E62B2" w:rsidRDefault="00AE56B1">
            <w:pPr>
              <w:widowControl w:val="0"/>
              <w:spacing w:line="360" w:lineRule="auto"/>
              <w:rPr>
                <w:rFonts w:ascii="Arial" w:hAnsi="Arial" w:cs="Arial"/>
                <w:bCs/>
                <w:szCs w:val="22"/>
                <w:lang w:val="el-GR"/>
              </w:rPr>
            </w:pPr>
          </w:p>
        </w:tc>
        <w:tc>
          <w:tcPr>
            <w:tcW w:w="3404" w:type="dxa"/>
          </w:tcPr>
          <w:p w14:paraId="479949FC" w14:textId="77777777" w:rsidR="00AE56B1" w:rsidRPr="000E62B2" w:rsidRDefault="00147A38">
            <w:pPr>
              <w:suppressAutoHyphens w:val="0"/>
              <w:spacing w:after="0"/>
              <w:jc w:val="left"/>
              <w:rPr>
                <w:rFonts w:ascii="Arial" w:hAnsi="Arial" w:cs="Arial"/>
                <w:bCs/>
                <w:szCs w:val="22"/>
                <w:lang w:val="el-GR"/>
              </w:rPr>
            </w:pPr>
            <w:r w:rsidRPr="000E62B2">
              <w:rPr>
                <w:rFonts w:ascii="Arial" w:hAnsi="Arial" w:cs="Arial"/>
                <w:bCs/>
                <w:szCs w:val="22"/>
                <w:lang w:val="el-GR"/>
              </w:rPr>
              <w:t>40.Υψηλό Δυναμικό Εύρος (</w:t>
            </w:r>
            <w:r w:rsidRPr="000E62B2">
              <w:rPr>
                <w:rFonts w:ascii="Arial" w:hAnsi="Arial" w:cs="Arial"/>
                <w:bCs/>
                <w:szCs w:val="22"/>
              </w:rPr>
              <w:t>dynamic</w:t>
            </w:r>
            <w:r w:rsidRPr="000E62B2">
              <w:rPr>
                <w:rFonts w:ascii="Arial" w:hAnsi="Arial" w:cs="Arial"/>
                <w:bCs/>
                <w:szCs w:val="22"/>
                <w:lang w:val="el-GR"/>
              </w:rPr>
              <w:t xml:space="preserve"> </w:t>
            </w:r>
            <w:r w:rsidRPr="000E62B2">
              <w:rPr>
                <w:rFonts w:ascii="Arial" w:hAnsi="Arial" w:cs="Arial"/>
                <w:bCs/>
                <w:szCs w:val="22"/>
              </w:rPr>
              <w:t>range</w:t>
            </w:r>
            <w:r w:rsidRPr="000E62B2">
              <w:rPr>
                <w:rFonts w:ascii="Arial" w:hAnsi="Arial" w:cs="Arial"/>
                <w:bCs/>
                <w:szCs w:val="22"/>
                <w:lang w:val="el-GR"/>
              </w:rPr>
              <w:t xml:space="preserve">) ≥ 200 </w:t>
            </w:r>
            <w:proofErr w:type="spellStart"/>
            <w:r w:rsidRPr="000E62B2">
              <w:rPr>
                <w:rFonts w:ascii="Arial" w:hAnsi="Arial" w:cs="Arial"/>
                <w:bCs/>
                <w:szCs w:val="22"/>
              </w:rPr>
              <w:t>db</w:t>
            </w:r>
            <w:proofErr w:type="spellEnd"/>
            <w:r w:rsidRPr="000E62B2">
              <w:rPr>
                <w:rFonts w:ascii="Arial" w:hAnsi="Arial" w:cs="Arial"/>
                <w:bCs/>
                <w:szCs w:val="22"/>
                <w:lang w:val="el-GR"/>
              </w:rPr>
              <w:t xml:space="preserve"> </w:t>
            </w:r>
          </w:p>
          <w:p w14:paraId="5EB811C0" w14:textId="77777777" w:rsidR="00AE56B1" w:rsidRPr="000E62B2" w:rsidRDefault="00AE56B1">
            <w:pPr>
              <w:spacing w:after="0"/>
              <w:jc w:val="left"/>
              <w:rPr>
                <w:rFonts w:ascii="Arial" w:hAnsi="Arial" w:cs="Arial"/>
                <w:bCs/>
                <w:szCs w:val="22"/>
                <w:lang w:val="el-GR"/>
              </w:rPr>
            </w:pPr>
          </w:p>
        </w:tc>
        <w:tc>
          <w:tcPr>
            <w:tcW w:w="1627" w:type="dxa"/>
          </w:tcPr>
          <w:p w14:paraId="568DDE59"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B97CFE1" w14:textId="77777777" w:rsidR="00AE56B1" w:rsidRPr="000E62B2" w:rsidRDefault="00AE56B1">
            <w:pPr>
              <w:spacing w:line="360" w:lineRule="auto"/>
              <w:rPr>
                <w:rFonts w:ascii="Arial" w:hAnsi="Arial" w:cs="Arial"/>
                <w:bCs/>
                <w:szCs w:val="22"/>
                <w:lang w:val="el-GR"/>
              </w:rPr>
            </w:pPr>
          </w:p>
        </w:tc>
        <w:tc>
          <w:tcPr>
            <w:tcW w:w="1742" w:type="dxa"/>
          </w:tcPr>
          <w:p w14:paraId="2A0EB285" w14:textId="77777777" w:rsidR="00AE56B1" w:rsidRPr="000E62B2" w:rsidRDefault="00AE56B1">
            <w:pPr>
              <w:spacing w:line="360" w:lineRule="auto"/>
              <w:rPr>
                <w:rFonts w:ascii="Arial" w:hAnsi="Arial" w:cs="Arial"/>
                <w:bCs/>
                <w:szCs w:val="22"/>
                <w:lang w:val="el-GR"/>
              </w:rPr>
            </w:pPr>
          </w:p>
        </w:tc>
      </w:tr>
      <w:tr w:rsidR="00AE56B1" w:rsidRPr="000E62B2" w14:paraId="1C963C60" w14:textId="77777777">
        <w:trPr>
          <w:trHeight w:val="545"/>
        </w:trPr>
        <w:tc>
          <w:tcPr>
            <w:tcW w:w="1976" w:type="dxa"/>
            <w:vMerge/>
          </w:tcPr>
          <w:p w14:paraId="00B0796E" w14:textId="77777777" w:rsidR="00AE56B1" w:rsidRPr="000E62B2" w:rsidRDefault="00AE56B1">
            <w:pPr>
              <w:widowControl w:val="0"/>
              <w:spacing w:line="360" w:lineRule="auto"/>
              <w:rPr>
                <w:rFonts w:ascii="Arial" w:hAnsi="Arial" w:cs="Arial"/>
                <w:bCs/>
                <w:szCs w:val="22"/>
                <w:lang w:val="el-GR"/>
              </w:rPr>
            </w:pPr>
          </w:p>
        </w:tc>
        <w:tc>
          <w:tcPr>
            <w:tcW w:w="3404" w:type="dxa"/>
          </w:tcPr>
          <w:p w14:paraId="0D2F31A1" w14:textId="77777777" w:rsidR="00AE56B1" w:rsidRPr="000E62B2" w:rsidRDefault="00147A38">
            <w:pPr>
              <w:suppressAutoHyphens w:val="0"/>
              <w:spacing w:after="0"/>
              <w:jc w:val="left"/>
              <w:rPr>
                <w:rFonts w:ascii="Arial" w:hAnsi="Arial" w:cs="Arial"/>
                <w:szCs w:val="22"/>
                <w:lang w:val="el-GR"/>
              </w:rPr>
            </w:pPr>
            <w:r w:rsidRPr="000E62B2">
              <w:rPr>
                <w:rFonts w:ascii="Arial" w:hAnsi="Arial" w:cs="Arial"/>
                <w:bCs/>
                <w:szCs w:val="22"/>
                <w:lang w:val="el-GR"/>
              </w:rPr>
              <w:t>41.Ρυθμός ανανέωσης εικόνας (</w:t>
            </w:r>
            <w:r w:rsidRPr="000E62B2">
              <w:rPr>
                <w:rFonts w:ascii="Arial" w:hAnsi="Arial" w:cs="Arial"/>
                <w:bCs/>
                <w:szCs w:val="22"/>
              </w:rPr>
              <w:t>frame</w:t>
            </w:r>
            <w:r w:rsidRPr="000E62B2">
              <w:rPr>
                <w:rFonts w:ascii="Arial" w:hAnsi="Arial" w:cs="Arial"/>
                <w:bCs/>
                <w:szCs w:val="22"/>
                <w:lang w:val="el-GR"/>
              </w:rPr>
              <w:t xml:space="preserve"> </w:t>
            </w:r>
            <w:r w:rsidRPr="000E62B2">
              <w:rPr>
                <w:rFonts w:ascii="Arial" w:hAnsi="Arial" w:cs="Arial"/>
                <w:bCs/>
                <w:szCs w:val="22"/>
              </w:rPr>
              <w:t>rate</w:t>
            </w:r>
            <w:r w:rsidRPr="000E62B2">
              <w:rPr>
                <w:rFonts w:ascii="Arial" w:hAnsi="Arial" w:cs="Arial"/>
                <w:bCs/>
                <w:szCs w:val="22"/>
                <w:lang w:val="el-GR"/>
              </w:rPr>
              <w:t xml:space="preserve">) ≥ 1500 </w:t>
            </w:r>
            <w:r w:rsidRPr="000E62B2">
              <w:rPr>
                <w:rFonts w:ascii="Arial" w:hAnsi="Arial" w:cs="Arial"/>
                <w:bCs/>
                <w:szCs w:val="22"/>
              </w:rPr>
              <w:t>f</w:t>
            </w:r>
            <w:r w:rsidRPr="000E62B2">
              <w:rPr>
                <w:rFonts w:ascii="Arial" w:hAnsi="Arial" w:cs="Arial"/>
                <w:bCs/>
                <w:szCs w:val="22"/>
                <w:lang w:val="el-GR"/>
              </w:rPr>
              <w:t>/</w:t>
            </w:r>
            <w:r w:rsidRPr="000E62B2">
              <w:rPr>
                <w:rFonts w:ascii="Arial" w:hAnsi="Arial" w:cs="Arial"/>
                <w:bCs/>
                <w:szCs w:val="22"/>
              </w:rPr>
              <w:t>sec</w:t>
            </w:r>
          </w:p>
          <w:p w14:paraId="668F9799" w14:textId="77777777" w:rsidR="00AE56B1" w:rsidRPr="000E62B2" w:rsidRDefault="00AE56B1">
            <w:pPr>
              <w:spacing w:after="0"/>
              <w:jc w:val="left"/>
              <w:rPr>
                <w:rFonts w:ascii="Arial" w:hAnsi="Arial" w:cs="Arial"/>
                <w:bCs/>
                <w:szCs w:val="22"/>
                <w:lang w:val="el-GR"/>
              </w:rPr>
            </w:pPr>
          </w:p>
        </w:tc>
        <w:tc>
          <w:tcPr>
            <w:tcW w:w="1627" w:type="dxa"/>
          </w:tcPr>
          <w:p w14:paraId="2DB7B112"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B10D1A8" w14:textId="77777777" w:rsidR="00AE56B1" w:rsidRPr="000E62B2" w:rsidRDefault="00AE56B1">
            <w:pPr>
              <w:spacing w:line="360" w:lineRule="auto"/>
              <w:rPr>
                <w:rFonts w:ascii="Arial" w:hAnsi="Arial" w:cs="Arial"/>
                <w:bCs/>
                <w:szCs w:val="22"/>
                <w:lang w:val="el-GR"/>
              </w:rPr>
            </w:pPr>
          </w:p>
        </w:tc>
        <w:tc>
          <w:tcPr>
            <w:tcW w:w="1742" w:type="dxa"/>
          </w:tcPr>
          <w:p w14:paraId="4F481D3B" w14:textId="77777777" w:rsidR="00AE56B1" w:rsidRPr="000E62B2" w:rsidRDefault="00AE56B1">
            <w:pPr>
              <w:spacing w:line="360" w:lineRule="auto"/>
              <w:rPr>
                <w:rFonts w:ascii="Arial" w:hAnsi="Arial" w:cs="Arial"/>
                <w:bCs/>
                <w:szCs w:val="22"/>
                <w:lang w:val="el-GR"/>
              </w:rPr>
            </w:pPr>
          </w:p>
        </w:tc>
      </w:tr>
      <w:tr w:rsidR="00AE56B1" w:rsidRPr="000E62B2" w14:paraId="0A7D7D48" w14:textId="77777777">
        <w:trPr>
          <w:trHeight w:val="557"/>
        </w:trPr>
        <w:tc>
          <w:tcPr>
            <w:tcW w:w="1976" w:type="dxa"/>
            <w:vMerge/>
          </w:tcPr>
          <w:p w14:paraId="4A96DD7B" w14:textId="77777777" w:rsidR="00AE56B1" w:rsidRPr="000E62B2" w:rsidRDefault="00AE56B1">
            <w:pPr>
              <w:widowControl w:val="0"/>
              <w:spacing w:line="360" w:lineRule="auto"/>
              <w:rPr>
                <w:rFonts w:ascii="Arial" w:hAnsi="Arial" w:cs="Arial"/>
                <w:bCs/>
                <w:szCs w:val="22"/>
                <w:lang w:val="el-GR"/>
              </w:rPr>
            </w:pPr>
          </w:p>
        </w:tc>
        <w:tc>
          <w:tcPr>
            <w:tcW w:w="3404" w:type="dxa"/>
          </w:tcPr>
          <w:p w14:paraId="18BB90C7" w14:textId="77777777" w:rsidR="00AE56B1" w:rsidRPr="000E62B2" w:rsidRDefault="00147A38">
            <w:pPr>
              <w:suppressAutoHyphens w:val="0"/>
              <w:spacing w:after="0"/>
              <w:jc w:val="left"/>
              <w:rPr>
                <w:rFonts w:ascii="Arial" w:hAnsi="Arial" w:cs="Arial"/>
                <w:szCs w:val="22"/>
                <w:lang w:val="el-GR"/>
              </w:rPr>
            </w:pPr>
            <w:r w:rsidRPr="000E62B2">
              <w:rPr>
                <w:rFonts w:ascii="Arial" w:hAnsi="Arial" w:cs="Arial"/>
                <w:bCs/>
                <w:szCs w:val="22"/>
                <w:lang w:val="el-GR"/>
              </w:rPr>
              <w:t>42.Ενεργές θύρες και ταυτόχρονη σύνδεση κεφαλών ≥ 4</w:t>
            </w:r>
          </w:p>
        </w:tc>
        <w:tc>
          <w:tcPr>
            <w:tcW w:w="1627" w:type="dxa"/>
          </w:tcPr>
          <w:p w14:paraId="6EADD4A4"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DC39A2E" w14:textId="77777777" w:rsidR="00AE56B1" w:rsidRPr="000E62B2" w:rsidRDefault="00AE56B1">
            <w:pPr>
              <w:spacing w:line="360" w:lineRule="auto"/>
              <w:rPr>
                <w:rFonts w:ascii="Arial" w:hAnsi="Arial" w:cs="Arial"/>
                <w:bCs/>
                <w:szCs w:val="22"/>
                <w:lang w:val="el-GR"/>
              </w:rPr>
            </w:pPr>
          </w:p>
        </w:tc>
        <w:tc>
          <w:tcPr>
            <w:tcW w:w="1742" w:type="dxa"/>
          </w:tcPr>
          <w:p w14:paraId="73FEA143" w14:textId="77777777" w:rsidR="00AE56B1" w:rsidRPr="000E62B2" w:rsidRDefault="00AE56B1">
            <w:pPr>
              <w:spacing w:line="360" w:lineRule="auto"/>
              <w:rPr>
                <w:rFonts w:ascii="Arial" w:hAnsi="Arial" w:cs="Arial"/>
                <w:bCs/>
                <w:szCs w:val="22"/>
                <w:lang w:val="el-GR"/>
              </w:rPr>
            </w:pPr>
          </w:p>
        </w:tc>
      </w:tr>
      <w:tr w:rsidR="00AE56B1" w:rsidRPr="000E62B2" w14:paraId="46590699" w14:textId="77777777">
        <w:trPr>
          <w:trHeight w:val="521"/>
        </w:trPr>
        <w:tc>
          <w:tcPr>
            <w:tcW w:w="1976" w:type="dxa"/>
            <w:vMerge/>
          </w:tcPr>
          <w:p w14:paraId="0B3BE30A" w14:textId="77777777" w:rsidR="00AE56B1" w:rsidRPr="000E62B2" w:rsidRDefault="00AE56B1">
            <w:pPr>
              <w:widowControl w:val="0"/>
              <w:spacing w:line="360" w:lineRule="auto"/>
              <w:rPr>
                <w:rFonts w:ascii="Arial" w:hAnsi="Arial" w:cs="Arial"/>
                <w:bCs/>
                <w:szCs w:val="22"/>
                <w:lang w:val="el-GR"/>
              </w:rPr>
            </w:pPr>
          </w:p>
        </w:tc>
        <w:tc>
          <w:tcPr>
            <w:tcW w:w="3404" w:type="dxa"/>
          </w:tcPr>
          <w:p w14:paraId="1381ACBC" w14:textId="77777777" w:rsidR="00AE56B1" w:rsidRPr="000E62B2" w:rsidRDefault="00147A38">
            <w:pPr>
              <w:suppressAutoHyphens w:val="0"/>
              <w:spacing w:after="0"/>
              <w:jc w:val="left"/>
              <w:rPr>
                <w:rFonts w:ascii="Arial" w:hAnsi="Arial" w:cs="Arial"/>
                <w:szCs w:val="22"/>
              </w:rPr>
            </w:pPr>
            <w:r w:rsidRPr="000E62B2">
              <w:rPr>
                <w:rFonts w:ascii="Arial" w:hAnsi="Arial" w:cs="Arial"/>
                <w:bCs/>
                <w:szCs w:val="22"/>
                <w:lang w:val="el-GR"/>
              </w:rPr>
              <w:t>43.</w:t>
            </w:r>
            <w:proofErr w:type="spellStart"/>
            <w:r w:rsidRPr="000E62B2">
              <w:rPr>
                <w:rFonts w:ascii="Arial" w:hAnsi="Arial" w:cs="Arial"/>
                <w:bCs/>
                <w:szCs w:val="22"/>
              </w:rPr>
              <w:t>Βάθος</w:t>
            </w:r>
            <w:proofErr w:type="spellEnd"/>
            <w:r w:rsidRPr="000E62B2">
              <w:rPr>
                <w:rFonts w:ascii="Arial" w:hAnsi="Arial" w:cs="Arial"/>
                <w:bCs/>
                <w:szCs w:val="22"/>
              </w:rPr>
              <w:t xml:space="preserve"> </w:t>
            </w:r>
            <w:proofErr w:type="spellStart"/>
            <w:r w:rsidRPr="000E62B2">
              <w:rPr>
                <w:rFonts w:ascii="Arial" w:hAnsi="Arial" w:cs="Arial"/>
                <w:bCs/>
                <w:szCs w:val="22"/>
              </w:rPr>
              <w:t>σάρωσης</w:t>
            </w:r>
            <w:proofErr w:type="spellEnd"/>
            <w:r w:rsidRPr="000E62B2">
              <w:rPr>
                <w:rFonts w:ascii="Arial" w:hAnsi="Arial" w:cs="Arial"/>
                <w:bCs/>
                <w:szCs w:val="22"/>
              </w:rPr>
              <w:t xml:space="preserve"> ≥ 30</w:t>
            </w:r>
            <w:r w:rsidRPr="000E62B2">
              <w:rPr>
                <w:rFonts w:ascii="Arial" w:hAnsi="Arial" w:cs="Arial"/>
                <w:bCs/>
                <w:color w:val="FF0000"/>
                <w:szCs w:val="22"/>
              </w:rPr>
              <w:t xml:space="preserve"> </w:t>
            </w:r>
          </w:p>
          <w:p w14:paraId="70CC6151" w14:textId="77777777" w:rsidR="00AE56B1" w:rsidRPr="000E62B2" w:rsidRDefault="00AE56B1">
            <w:pPr>
              <w:spacing w:after="0"/>
              <w:jc w:val="left"/>
              <w:rPr>
                <w:rFonts w:ascii="Arial" w:hAnsi="Arial" w:cs="Arial"/>
                <w:bCs/>
                <w:szCs w:val="22"/>
                <w:lang w:val="el-GR"/>
              </w:rPr>
            </w:pPr>
          </w:p>
        </w:tc>
        <w:tc>
          <w:tcPr>
            <w:tcW w:w="1627" w:type="dxa"/>
          </w:tcPr>
          <w:p w14:paraId="6BBE430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D1E653E" w14:textId="77777777" w:rsidR="00AE56B1" w:rsidRPr="000E62B2" w:rsidRDefault="00AE56B1">
            <w:pPr>
              <w:spacing w:line="360" w:lineRule="auto"/>
              <w:rPr>
                <w:rFonts w:ascii="Arial" w:hAnsi="Arial" w:cs="Arial"/>
                <w:bCs/>
                <w:szCs w:val="22"/>
                <w:lang w:val="el-GR"/>
              </w:rPr>
            </w:pPr>
          </w:p>
        </w:tc>
        <w:tc>
          <w:tcPr>
            <w:tcW w:w="1742" w:type="dxa"/>
          </w:tcPr>
          <w:p w14:paraId="121EE58D" w14:textId="77777777" w:rsidR="00AE56B1" w:rsidRPr="000E62B2" w:rsidRDefault="00AE56B1">
            <w:pPr>
              <w:spacing w:line="360" w:lineRule="auto"/>
              <w:rPr>
                <w:rFonts w:ascii="Arial" w:hAnsi="Arial" w:cs="Arial"/>
                <w:bCs/>
                <w:szCs w:val="22"/>
                <w:lang w:val="el-GR"/>
              </w:rPr>
            </w:pPr>
          </w:p>
        </w:tc>
      </w:tr>
      <w:tr w:rsidR="00AE56B1" w:rsidRPr="000E62B2" w14:paraId="22F53951" w14:textId="77777777">
        <w:trPr>
          <w:trHeight w:val="460"/>
        </w:trPr>
        <w:tc>
          <w:tcPr>
            <w:tcW w:w="1976" w:type="dxa"/>
            <w:vMerge/>
          </w:tcPr>
          <w:p w14:paraId="605EF425" w14:textId="77777777" w:rsidR="00AE56B1" w:rsidRPr="000E62B2" w:rsidRDefault="00AE56B1">
            <w:pPr>
              <w:widowControl w:val="0"/>
              <w:spacing w:line="360" w:lineRule="auto"/>
              <w:rPr>
                <w:rFonts w:ascii="Arial" w:hAnsi="Arial" w:cs="Arial"/>
                <w:bCs/>
                <w:szCs w:val="22"/>
                <w:lang w:val="el-GR"/>
              </w:rPr>
            </w:pPr>
          </w:p>
        </w:tc>
        <w:tc>
          <w:tcPr>
            <w:tcW w:w="3404" w:type="dxa"/>
          </w:tcPr>
          <w:p w14:paraId="35C9241B" w14:textId="77777777" w:rsidR="00AE56B1" w:rsidRPr="000E62B2" w:rsidRDefault="00147A38">
            <w:pPr>
              <w:suppressAutoHyphens w:val="0"/>
              <w:spacing w:after="0"/>
              <w:jc w:val="left"/>
              <w:rPr>
                <w:rFonts w:ascii="Arial" w:hAnsi="Arial" w:cs="Arial"/>
                <w:szCs w:val="22"/>
                <w:lang w:val="el-GR"/>
              </w:rPr>
            </w:pPr>
            <w:r w:rsidRPr="000E62B2">
              <w:rPr>
                <w:rFonts w:ascii="Arial" w:hAnsi="Arial" w:cs="Arial"/>
                <w:bCs/>
                <w:szCs w:val="22"/>
                <w:lang w:val="el-GR"/>
              </w:rPr>
              <w:t xml:space="preserve">44.Σύγχρονο σύστημα μεγέθυνσης.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007AF289" w14:textId="77777777" w:rsidR="00AE56B1" w:rsidRPr="000E62B2" w:rsidRDefault="00AE56B1">
            <w:pPr>
              <w:spacing w:after="0"/>
              <w:jc w:val="left"/>
              <w:rPr>
                <w:rFonts w:ascii="Arial" w:hAnsi="Arial" w:cs="Arial"/>
                <w:bCs/>
                <w:szCs w:val="22"/>
                <w:lang w:val="el-GR"/>
              </w:rPr>
            </w:pPr>
          </w:p>
        </w:tc>
        <w:tc>
          <w:tcPr>
            <w:tcW w:w="1627" w:type="dxa"/>
          </w:tcPr>
          <w:p w14:paraId="07B71344"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56AD29A" w14:textId="77777777" w:rsidR="00AE56B1" w:rsidRPr="000E62B2" w:rsidRDefault="00AE56B1">
            <w:pPr>
              <w:spacing w:line="360" w:lineRule="auto"/>
              <w:rPr>
                <w:rFonts w:ascii="Arial" w:hAnsi="Arial" w:cs="Arial"/>
                <w:bCs/>
                <w:szCs w:val="22"/>
                <w:lang w:val="el-GR"/>
              </w:rPr>
            </w:pPr>
          </w:p>
        </w:tc>
        <w:tc>
          <w:tcPr>
            <w:tcW w:w="1742" w:type="dxa"/>
          </w:tcPr>
          <w:p w14:paraId="3E1E1415" w14:textId="77777777" w:rsidR="00AE56B1" w:rsidRPr="000E62B2" w:rsidRDefault="00AE56B1">
            <w:pPr>
              <w:spacing w:line="360" w:lineRule="auto"/>
              <w:rPr>
                <w:rFonts w:ascii="Arial" w:hAnsi="Arial" w:cs="Arial"/>
                <w:bCs/>
                <w:szCs w:val="22"/>
                <w:lang w:val="el-GR"/>
              </w:rPr>
            </w:pPr>
          </w:p>
        </w:tc>
      </w:tr>
      <w:tr w:rsidR="00AE56B1" w:rsidRPr="000E62B2" w14:paraId="0D3BFAD4" w14:textId="77777777">
        <w:trPr>
          <w:trHeight w:val="533"/>
        </w:trPr>
        <w:tc>
          <w:tcPr>
            <w:tcW w:w="1976" w:type="dxa"/>
            <w:vMerge/>
          </w:tcPr>
          <w:p w14:paraId="34A4A5C1" w14:textId="77777777" w:rsidR="00AE56B1" w:rsidRPr="000E62B2" w:rsidRDefault="00AE56B1">
            <w:pPr>
              <w:widowControl w:val="0"/>
              <w:spacing w:line="360" w:lineRule="auto"/>
              <w:rPr>
                <w:rFonts w:ascii="Arial" w:hAnsi="Arial" w:cs="Arial"/>
                <w:bCs/>
                <w:szCs w:val="22"/>
                <w:lang w:val="el-GR"/>
              </w:rPr>
            </w:pPr>
          </w:p>
        </w:tc>
        <w:tc>
          <w:tcPr>
            <w:tcW w:w="3404" w:type="dxa"/>
          </w:tcPr>
          <w:p w14:paraId="2B77A1F9" w14:textId="77777777" w:rsidR="00AE56B1" w:rsidRPr="000E62B2" w:rsidRDefault="00147A38">
            <w:pPr>
              <w:suppressAutoHyphens w:val="0"/>
              <w:spacing w:after="0"/>
              <w:jc w:val="left"/>
              <w:rPr>
                <w:rFonts w:ascii="Arial" w:hAnsi="Arial" w:cs="Arial"/>
                <w:szCs w:val="22"/>
              </w:rPr>
            </w:pPr>
            <w:r w:rsidRPr="000E62B2">
              <w:rPr>
                <w:rFonts w:ascii="Arial" w:hAnsi="Arial" w:cs="Arial"/>
                <w:bCs/>
                <w:szCs w:val="22"/>
                <w:lang w:val="el-GR"/>
              </w:rPr>
              <w:t>45.</w:t>
            </w:r>
            <w:r w:rsidRPr="000E62B2">
              <w:rPr>
                <w:rFonts w:ascii="Arial" w:hAnsi="Arial" w:cs="Arial"/>
                <w:bCs/>
                <w:szCs w:val="22"/>
              </w:rPr>
              <w:t>M</w:t>
            </w:r>
            <w:proofErr w:type="spellStart"/>
            <w:r w:rsidRPr="000E62B2">
              <w:rPr>
                <w:rFonts w:ascii="Arial" w:hAnsi="Arial" w:cs="Arial"/>
                <w:bCs/>
                <w:szCs w:val="22"/>
                <w:lang w:val="el-GR"/>
              </w:rPr>
              <w:t>ονάδα</w:t>
            </w:r>
            <w:proofErr w:type="spellEnd"/>
            <w:r w:rsidRPr="000E62B2">
              <w:rPr>
                <w:rFonts w:ascii="Arial" w:hAnsi="Arial" w:cs="Arial"/>
                <w:bCs/>
                <w:szCs w:val="22"/>
                <w:lang w:val="el-GR"/>
              </w:rPr>
              <w:t xml:space="preserve"> </w:t>
            </w:r>
            <w:proofErr w:type="spellStart"/>
            <w:r w:rsidRPr="000E62B2">
              <w:rPr>
                <w:rFonts w:ascii="Arial" w:hAnsi="Arial" w:cs="Arial"/>
                <w:bCs/>
                <w:szCs w:val="22"/>
                <w:lang w:val="el-GR"/>
              </w:rPr>
              <w:t>ΗΚΓραφήματος</w:t>
            </w:r>
            <w:proofErr w:type="spellEnd"/>
            <w:r w:rsidRPr="000E62B2">
              <w:rPr>
                <w:rFonts w:ascii="Arial" w:hAnsi="Arial" w:cs="Arial"/>
                <w:bCs/>
                <w:szCs w:val="22"/>
                <w:lang w:val="el-GR"/>
              </w:rPr>
              <w:t xml:space="preserve"> συγχρονισμένου με όλες τις μεθόδους απεικόνισης με δυνατότητα απεικόνισης </w:t>
            </w:r>
            <w:proofErr w:type="spellStart"/>
            <w:r w:rsidRPr="000E62B2">
              <w:rPr>
                <w:rFonts w:ascii="Arial" w:hAnsi="Arial" w:cs="Arial"/>
                <w:bCs/>
                <w:szCs w:val="22"/>
                <w:lang w:val="el-GR"/>
              </w:rPr>
              <w:t>κυματομορφών</w:t>
            </w:r>
            <w:proofErr w:type="spellEnd"/>
            <w:r w:rsidRPr="000E62B2">
              <w:rPr>
                <w:rFonts w:ascii="Arial" w:hAnsi="Arial" w:cs="Arial"/>
                <w:bCs/>
                <w:szCs w:val="22"/>
                <w:lang w:val="el-GR"/>
              </w:rPr>
              <w:t xml:space="preserve"> αναπνοής. Όλες οι εικόνες που παράγονται από τον </w:t>
            </w:r>
            <w:proofErr w:type="spellStart"/>
            <w:r w:rsidRPr="000E62B2">
              <w:rPr>
                <w:rFonts w:ascii="Arial" w:hAnsi="Arial" w:cs="Arial"/>
                <w:bCs/>
                <w:szCs w:val="22"/>
                <w:lang w:val="el-GR"/>
              </w:rPr>
              <w:t>υπερηχοκαρδιογράφο</w:t>
            </w:r>
            <w:proofErr w:type="spellEnd"/>
            <w:r w:rsidRPr="000E62B2">
              <w:rPr>
                <w:rFonts w:ascii="Arial" w:hAnsi="Arial" w:cs="Arial"/>
                <w:bCs/>
                <w:szCs w:val="22"/>
                <w:lang w:val="el-GR"/>
              </w:rPr>
              <w:t xml:space="preserve"> να είναι σε  απόλυτο συγχρονισμό μεταξύ τους σε συνδυασμό με το ΗΚΓ και ειδικότερα στην μέθοδο </w:t>
            </w:r>
            <w:r w:rsidRPr="000E62B2">
              <w:rPr>
                <w:rFonts w:ascii="Arial" w:hAnsi="Arial" w:cs="Arial"/>
                <w:bCs/>
                <w:szCs w:val="22"/>
              </w:rPr>
              <w:t>stress</w:t>
            </w:r>
            <w:r w:rsidRPr="000E62B2">
              <w:rPr>
                <w:rFonts w:ascii="Arial" w:hAnsi="Arial" w:cs="Arial"/>
                <w:bCs/>
                <w:szCs w:val="22"/>
                <w:lang w:val="el-GR"/>
              </w:rPr>
              <w:t xml:space="preserve"> </w:t>
            </w:r>
            <w:r w:rsidRPr="000E62B2">
              <w:rPr>
                <w:rFonts w:ascii="Arial" w:hAnsi="Arial" w:cs="Arial"/>
                <w:bCs/>
                <w:szCs w:val="22"/>
              </w:rPr>
              <w:t>echo</w:t>
            </w:r>
            <w:r w:rsidRPr="000E62B2">
              <w:rPr>
                <w:rFonts w:ascii="Arial" w:hAnsi="Arial" w:cs="Arial"/>
                <w:bCs/>
                <w:szCs w:val="22"/>
                <w:lang w:val="el-GR"/>
              </w:rPr>
              <w:t xml:space="preserve">. </w:t>
            </w:r>
            <w:r w:rsidRPr="000E62B2">
              <w:rPr>
                <w:rFonts w:ascii="Arial" w:hAnsi="Arial" w:cs="Arial"/>
                <w:bCs/>
                <w:szCs w:val="22"/>
              </w:rPr>
              <w:t>(Να π</w:t>
            </w:r>
            <w:proofErr w:type="spellStart"/>
            <w:r w:rsidRPr="000E62B2">
              <w:rPr>
                <w:rFonts w:ascii="Arial" w:hAnsi="Arial" w:cs="Arial"/>
                <w:bCs/>
                <w:szCs w:val="22"/>
              </w:rPr>
              <w:t>εριγρ</w:t>
            </w:r>
            <w:proofErr w:type="spellEnd"/>
            <w:r w:rsidRPr="000E62B2">
              <w:rPr>
                <w:rFonts w:ascii="Arial" w:hAnsi="Arial" w:cs="Arial"/>
                <w:bCs/>
                <w:szCs w:val="22"/>
              </w:rPr>
              <w:t>αφεί ανα</w:t>
            </w:r>
            <w:proofErr w:type="spellStart"/>
            <w:r w:rsidRPr="000E62B2">
              <w:rPr>
                <w:rFonts w:ascii="Arial" w:hAnsi="Arial" w:cs="Arial"/>
                <w:bCs/>
                <w:szCs w:val="22"/>
              </w:rPr>
              <w:t>λυτικά</w:t>
            </w:r>
            <w:proofErr w:type="spellEnd"/>
            <w:r w:rsidRPr="000E62B2">
              <w:rPr>
                <w:rFonts w:ascii="Arial" w:hAnsi="Arial" w:cs="Arial"/>
                <w:bCs/>
                <w:szCs w:val="22"/>
              </w:rPr>
              <w:t>).</w:t>
            </w:r>
          </w:p>
          <w:p w14:paraId="278DA487" w14:textId="77777777" w:rsidR="00AE56B1" w:rsidRPr="000E62B2" w:rsidRDefault="00AE56B1">
            <w:pPr>
              <w:spacing w:after="0"/>
              <w:jc w:val="left"/>
              <w:rPr>
                <w:rStyle w:val="2Exact"/>
                <w:rFonts w:cs="Arial"/>
                <w:szCs w:val="22"/>
              </w:rPr>
            </w:pPr>
          </w:p>
          <w:p w14:paraId="7FED8510" w14:textId="77777777" w:rsidR="00AE56B1" w:rsidRPr="000E62B2" w:rsidRDefault="00AE56B1">
            <w:pPr>
              <w:spacing w:after="0"/>
              <w:jc w:val="left"/>
              <w:rPr>
                <w:rFonts w:ascii="Arial" w:hAnsi="Arial" w:cs="Arial"/>
                <w:bCs/>
                <w:szCs w:val="22"/>
                <w:lang w:val="el-GR"/>
              </w:rPr>
            </w:pPr>
          </w:p>
        </w:tc>
        <w:tc>
          <w:tcPr>
            <w:tcW w:w="1627" w:type="dxa"/>
          </w:tcPr>
          <w:p w14:paraId="5616B59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0414895" w14:textId="77777777" w:rsidR="00AE56B1" w:rsidRPr="000E62B2" w:rsidRDefault="00AE56B1">
            <w:pPr>
              <w:spacing w:line="360" w:lineRule="auto"/>
              <w:rPr>
                <w:rFonts w:ascii="Arial" w:hAnsi="Arial" w:cs="Arial"/>
                <w:bCs/>
                <w:szCs w:val="22"/>
                <w:lang w:val="el-GR"/>
              </w:rPr>
            </w:pPr>
          </w:p>
        </w:tc>
        <w:tc>
          <w:tcPr>
            <w:tcW w:w="1742" w:type="dxa"/>
          </w:tcPr>
          <w:p w14:paraId="238A5718" w14:textId="77777777" w:rsidR="00AE56B1" w:rsidRPr="000E62B2" w:rsidRDefault="00AE56B1">
            <w:pPr>
              <w:spacing w:line="360" w:lineRule="auto"/>
              <w:rPr>
                <w:rFonts w:ascii="Arial" w:hAnsi="Arial" w:cs="Arial"/>
                <w:bCs/>
                <w:szCs w:val="22"/>
                <w:lang w:val="el-GR"/>
              </w:rPr>
            </w:pPr>
          </w:p>
        </w:tc>
      </w:tr>
      <w:tr w:rsidR="00AE56B1" w:rsidRPr="000E62B2" w14:paraId="593D9ABC" w14:textId="77777777">
        <w:trPr>
          <w:trHeight w:val="858"/>
        </w:trPr>
        <w:tc>
          <w:tcPr>
            <w:tcW w:w="1976" w:type="dxa"/>
            <w:vMerge/>
          </w:tcPr>
          <w:p w14:paraId="511258F4" w14:textId="77777777" w:rsidR="00AE56B1" w:rsidRPr="000E62B2" w:rsidRDefault="00AE56B1">
            <w:pPr>
              <w:widowControl w:val="0"/>
              <w:spacing w:line="360" w:lineRule="auto"/>
              <w:rPr>
                <w:rFonts w:ascii="Arial" w:hAnsi="Arial" w:cs="Arial"/>
                <w:bCs/>
                <w:szCs w:val="22"/>
                <w:lang w:val="el-GR"/>
              </w:rPr>
            </w:pPr>
          </w:p>
        </w:tc>
        <w:tc>
          <w:tcPr>
            <w:tcW w:w="3404" w:type="dxa"/>
          </w:tcPr>
          <w:p w14:paraId="47EB5C7C" w14:textId="77777777" w:rsidR="00AE56B1" w:rsidRPr="000E62B2" w:rsidRDefault="00147A38">
            <w:pPr>
              <w:suppressAutoHyphens w:val="0"/>
              <w:spacing w:after="0"/>
              <w:jc w:val="left"/>
              <w:rPr>
                <w:rFonts w:ascii="Arial" w:hAnsi="Arial" w:cs="Arial"/>
                <w:szCs w:val="22"/>
                <w:lang w:val="el-GR"/>
              </w:rPr>
            </w:pPr>
            <w:r w:rsidRPr="000E62B2">
              <w:rPr>
                <w:rStyle w:val="2Exact"/>
                <w:rFonts w:cs="Arial"/>
                <w:szCs w:val="22"/>
                <w:lang w:val="el-GR"/>
              </w:rPr>
              <w:t>46.Έγχρωμη Οθόνη ≥21” τουλάχιστον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2B47E4B4" w14:textId="77777777" w:rsidR="00AE56B1" w:rsidRPr="000E62B2" w:rsidRDefault="00AE56B1">
            <w:pPr>
              <w:spacing w:after="0"/>
              <w:jc w:val="left"/>
              <w:rPr>
                <w:rFonts w:ascii="Arial" w:hAnsi="Arial" w:cs="Arial"/>
                <w:bCs/>
                <w:szCs w:val="22"/>
                <w:lang w:val="el-GR"/>
              </w:rPr>
            </w:pPr>
          </w:p>
        </w:tc>
        <w:tc>
          <w:tcPr>
            <w:tcW w:w="1627" w:type="dxa"/>
          </w:tcPr>
          <w:p w14:paraId="001D973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A3E2FC9" w14:textId="77777777" w:rsidR="00AE56B1" w:rsidRPr="000E62B2" w:rsidRDefault="00AE56B1">
            <w:pPr>
              <w:spacing w:line="360" w:lineRule="auto"/>
              <w:rPr>
                <w:rFonts w:ascii="Arial" w:hAnsi="Arial" w:cs="Arial"/>
                <w:bCs/>
                <w:szCs w:val="22"/>
                <w:lang w:val="el-GR"/>
              </w:rPr>
            </w:pPr>
          </w:p>
        </w:tc>
        <w:tc>
          <w:tcPr>
            <w:tcW w:w="1742" w:type="dxa"/>
          </w:tcPr>
          <w:p w14:paraId="0EBBE49A" w14:textId="77777777" w:rsidR="00AE56B1" w:rsidRPr="000E62B2" w:rsidRDefault="00AE56B1">
            <w:pPr>
              <w:spacing w:line="360" w:lineRule="auto"/>
              <w:rPr>
                <w:rFonts w:ascii="Arial" w:hAnsi="Arial" w:cs="Arial"/>
                <w:bCs/>
                <w:szCs w:val="22"/>
                <w:lang w:val="el-GR"/>
              </w:rPr>
            </w:pPr>
          </w:p>
        </w:tc>
      </w:tr>
      <w:tr w:rsidR="00AE56B1" w:rsidRPr="000E62B2" w14:paraId="630087FA" w14:textId="77777777">
        <w:trPr>
          <w:trHeight w:val="460"/>
        </w:trPr>
        <w:tc>
          <w:tcPr>
            <w:tcW w:w="1976" w:type="dxa"/>
            <w:vMerge/>
          </w:tcPr>
          <w:p w14:paraId="2B661519" w14:textId="77777777" w:rsidR="00AE56B1" w:rsidRPr="000E62B2" w:rsidRDefault="00AE56B1">
            <w:pPr>
              <w:widowControl w:val="0"/>
              <w:spacing w:line="360" w:lineRule="auto"/>
              <w:rPr>
                <w:rFonts w:ascii="Arial" w:hAnsi="Arial" w:cs="Arial"/>
                <w:bCs/>
                <w:szCs w:val="22"/>
                <w:lang w:val="el-GR"/>
              </w:rPr>
            </w:pPr>
          </w:p>
        </w:tc>
        <w:tc>
          <w:tcPr>
            <w:tcW w:w="3404" w:type="dxa"/>
          </w:tcPr>
          <w:p w14:paraId="0644265E" w14:textId="77777777" w:rsidR="00AE56B1" w:rsidRPr="000E62B2" w:rsidRDefault="00147A38">
            <w:pPr>
              <w:suppressAutoHyphens w:val="0"/>
              <w:spacing w:after="0"/>
              <w:jc w:val="left"/>
              <w:rPr>
                <w:rStyle w:val="2Exact"/>
                <w:rFonts w:cs="Arial"/>
                <w:szCs w:val="22"/>
              </w:rPr>
            </w:pPr>
            <w:r w:rsidRPr="000E62B2">
              <w:rPr>
                <w:rStyle w:val="2Exact"/>
                <w:rFonts w:cs="Arial"/>
                <w:szCs w:val="22"/>
                <w:lang w:val="el-GR"/>
              </w:rPr>
              <w:t>47.</w:t>
            </w:r>
            <w:proofErr w:type="spellStart"/>
            <w:r w:rsidRPr="000E62B2">
              <w:rPr>
                <w:rStyle w:val="2Exact"/>
                <w:rFonts w:cs="Arial"/>
                <w:szCs w:val="22"/>
              </w:rPr>
              <w:t>Οθόνη</w:t>
            </w:r>
            <w:proofErr w:type="spellEnd"/>
            <w:r w:rsidRPr="000E62B2">
              <w:rPr>
                <w:rStyle w:val="2Exact"/>
                <w:rFonts w:cs="Arial"/>
                <w:szCs w:val="22"/>
              </w:rPr>
              <w:t xml:space="preserve"> α</w:t>
            </w:r>
            <w:proofErr w:type="spellStart"/>
            <w:r w:rsidRPr="000E62B2">
              <w:rPr>
                <w:rStyle w:val="2Exact"/>
                <w:rFonts w:cs="Arial"/>
                <w:szCs w:val="22"/>
              </w:rPr>
              <w:t>φής</w:t>
            </w:r>
            <w:proofErr w:type="spellEnd"/>
            <w:r w:rsidRPr="000E62B2">
              <w:rPr>
                <w:rStyle w:val="2Exact"/>
                <w:rFonts w:cs="Arial"/>
                <w:szCs w:val="22"/>
              </w:rPr>
              <w:t xml:space="preserve"> ≥12</w:t>
            </w:r>
            <w:r w:rsidRPr="000E62B2">
              <w:rPr>
                <w:rStyle w:val="2Exact"/>
                <w:rFonts w:cs="Arial"/>
                <w:szCs w:val="22"/>
                <w:lang w:val="en-US"/>
              </w:rPr>
              <w:t>”</w:t>
            </w:r>
          </w:p>
          <w:p w14:paraId="7F80A628"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    </w:t>
            </w:r>
          </w:p>
          <w:p w14:paraId="05734DB6" w14:textId="77777777" w:rsidR="00AE56B1" w:rsidRPr="000E62B2" w:rsidRDefault="00AE56B1">
            <w:pPr>
              <w:spacing w:after="0"/>
              <w:jc w:val="left"/>
              <w:rPr>
                <w:rFonts w:ascii="Arial" w:hAnsi="Arial" w:cs="Arial"/>
                <w:bCs/>
                <w:szCs w:val="22"/>
                <w:lang w:val="el-GR"/>
              </w:rPr>
            </w:pPr>
          </w:p>
        </w:tc>
        <w:tc>
          <w:tcPr>
            <w:tcW w:w="1627" w:type="dxa"/>
          </w:tcPr>
          <w:p w14:paraId="3378F84A"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2D9F910" w14:textId="77777777" w:rsidR="00AE56B1" w:rsidRPr="000E62B2" w:rsidRDefault="00AE56B1">
            <w:pPr>
              <w:spacing w:line="360" w:lineRule="auto"/>
              <w:rPr>
                <w:rFonts w:ascii="Arial" w:hAnsi="Arial" w:cs="Arial"/>
                <w:bCs/>
                <w:szCs w:val="22"/>
                <w:lang w:val="el-GR"/>
              </w:rPr>
            </w:pPr>
          </w:p>
        </w:tc>
        <w:tc>
          <w:tcPr>
            <w:tcW w:w="1742" w:type="dxa"/>
          </w:tcPr>
          <w:p w14:paraId="3F34ADE9" w14:textId="77777777" w:rsidR="00AE56B1" w:rsidRPr="000E62B2" w:rsidRDefault="00AE56B1">
            <w:pPr>
              <w:spacing w:line="360" w:lineRule="auto"/>
              <w:rPr>
                <w:rFonts w:ascii="Arial" w:hAnsi="Arial" w:cs="Arial"/>
                <w:bCs/>
                <w:szCs w:val="22"/>
                <w:lang w:val="el-GR"/>
              </w:rPr>
            </w:pPr>
          </w:p>
        </w:tc>
      </w:tr>
      <w:tr w:rsidR="00AE56B1" w:rsidRPr="000E62B2" w14:paraId="7BFFBD06" w14:textId="77777777">
        <w:trPr>
          <w:trHeight w:val="737"/>
        </w:trPr>
        <w:tc>
          <w:tcPr>
            <w:tcW w:w="1976" w:type="dxa"/>
            <w:vMerge w:val="restart"/>
            <w:tcBorders>
              <w:top w:val="nil"/>
            </w:tcBorders>
          </w:tcPr>
          <w:p w14:paraId="266D74D6" w14:textId="77777777" w:rsidR="00AE56B1" w:rsidRPr="000E62B2" w:rsidRDefault="00AE56B1">
            <w:pPr>
              <w:widowControl w:val="0"/>
              <w:spacing w:line="360" w:lineRule="auto"/>
              <w:rPr>
                <w:rFonts w:ascii="Arial" w:hAnsi="Arial" w:cs="Arial"/>
                <w:bCs/>
                <w:szCs w:val="22"/>
                <w:lang w:val="el-GR"/>
              </w:rPr>
            </w:pPr>
          </w:p>
        </w:tc>
        <w:tc>
          <w:tcPr>
            <w:tcW w:w="3404" w:type="dxa"/>
          </w:tcPr>
          <w:p w14:paraId="5028089D" w14:textId="77777777" w:rsidR="00AE56B1" w:rsidRPr="000E62B2" w:rsidRDefault="00147A38">
            <w:pPr>
              <w:suppressAutoHyphens w:val="0"/>
              <w:spacing w:after="0"/>
              <w:jc w:val="left"/>
              <w:rPr>
                <w:rFonts w:ascii="Arial" w:hAnsi="Arial" w:cs="Arial"/>
                <w:szCs w:val="22"/>
                <w:lang w:val="el-GR"/>
              </w:rPr>
            </w:pPr>
            <w:r w:rsidRPr="000E62B2">
              <w:rPr>
                <w:rStyle w:val="2Exact"/>
                <w:rFonts w:cs="Arial"/>
                <w:szCs w:val="22"/>
                <w:lang w:val="el-GR"/>
              </w:rPr>
              <w:t>48.Σύγχρονα πακέτα μετρήσεων για όλα τα είδη απεικόνισης (</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w:t>
            </w:r>
          </w:p>
        </w:tc>
        <w:tc>
          <w:tcPr>
            <w:tcW w:w="1627" w:type="dxa"/>
          </w:tcPr>
          <w:p w14:paraId="2ADF44D4"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2605208" w14:textId="77777777" w:rsidR="00AE56B1" w:rsidRPr="000E62B2" w:rsidRDefault="00AE56B1">
            <w:pPr>
              <w:spacing w:line="360" w:lineRule="auto"/>
              <w:rPr>
                <w:rFonts w:ascii="Arial" w:hAnsi="Arial" w:cs="Arial"/>
                <w:bCs/>
                <w:szCs w:val="22"/>
                <w:lang w:val="el-GR"/>
              </w:rPr>
            </w:pPr>
          </w:p>
        </w:tc>
        <w:tc>
          <w:tcPr>
            <w:tcW w:w="1742" w:type="dxa"/>
          </w:tcPr>
          <w:p w14:paraId="5437CEA7" w14:textId="77777777" w:rsidR="00AE56B1" w:rsidRPr="000E62B2" w:rsidRDefault="00AE56B1">
            <w:pPr>
              <w:spacing w:line="360" w:lineRule="auto"/>
              <w:rPr>
                <w:rFonts w:ascii="Arial" w:hAnsi="Arial" w:cs="Arial"/>
                <w:bCs/>
                <w:szCs w:val="22"/>
                <w:lang w:val="el-GR"/>
              </w:rPr>
            </w:pPr>
          </w:p>
        </w:tc>
      </w:tr>
      <w:tr w:rsidR="00AE56B1" w:rsidRPr="000E62B2" w14:paraId="4CF64B49" w14:textId="77777777">
        <w:trPr>
          <w:trHeight w:val="412"/>
        </w:trPr>
        <w:tc>
          <w:tcPr>
            <w:tcW w:w="1976" w:type="dxa"/>
            <w:vMerge/>
          </w:tcPr>
          <w:p w14:paraId="1D037FA6" w14:textId="77777777" w:rsidR="00AE56B1" w:rsidRPr="000E62B2" w:rsidRDefault="00AE56B1">
            <w:pPr>
              <w:widowControl w:val="0"/>
              <w:spacing w:line="360" w:lineRule="auto"/>
              <w:rPr>
                <w:rFonts w:ascii="Arial" w:hAnsi="Arial" w:cs="Arial"/>
                <w:bCs/>
                <w:szCs w:val="22"/>
                <w:lang w:val="el-GR"/>
              </w:rPr>
            </w:pPr>
          </w:p>
        </w:tc>
        <w:tc>
          <w:tcPr>
            <w:tcW w:w="3404" w:type="dxa"/>
          </w:tcPr>
          <w:p w14:paraId="2A44CF82" w14:textId="77777777" w:rsidR="00AE56B1" w:rsidRPr="000E62B2" w:rsidRDefault="00147A38">
            <w:pPr>
              <w:suppressAutoHyphens w:val="0"/>
              <w:spacing w:after="0"/>
              <w:jc w:val="left"/>
              <w:rPr>
                <w:rStyle w:val="2Exact"/>
                <w:rFonts w:cs="Arial"/>
                <w:szCs w:val="22"/>
                <w:lang w:val="el-GR"/>
              </w:rPr>
            </w:pPr>
            <w:r w:rsidRPr="000E62B2">
              <w:rPr>
                <w:rStyle w:val="2Exact"/>
                <w:rFonts w:cs="Arial"/>
                <w:szCs w:val="22"/>
                <w:lang w:val="el-GR"/>
              </w:rPr>
              <w:t xml:space="preserve">49.Δυνατότητα διαχωρισμού της οθόνης. Δυνατότητα απεικόνισης μονής ή διπλής οθόνης με τους συνδυασμούς: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 xml:space="preserve">, </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B</w:t>
            </w:r>
            <w:r w:rsidRPr="000E62B2">
              <w:rPr>
                <w:rStyle w:val="2Exact"/>
                <w:rFonts w:cs="Arial"/>
                <w:szCs w:val="22"/>
                <w:lang w:val="el-GR"/>
              </w:rPr>
              <w:t>-</w:t>
            </w:r>
            <w:r w:rsidRPr="000E62B2">
              <w:rPr>
                <w:rStyle w:val="2Exact"/>
                <w:rFonts w:cs="Arial"/>
                <w:szCs w:val="22"/>
              </w:rPr>
              <w:t>Mode</w:t>
            </w:r>
            <w:r w:rsidRPr="000E62B2">
              <w:rPr>
                <w:rStyle w:val="2Exact"/>
                <w:rFonts w:cs="Arial"/>
                <w:szCs w:val="22"/>
                <w:lang w:val="el-GR"/>
              </w:rPr>
              <w:t>/</w:t>
            </w:r>
            <w:r w:rsidRPr="000E62B2">
              <w:rPr>
                <w:rStyle w:val="2Exact"/>
                <w:rFonts w:cs="Arial"/>
                <w:szCs w:val="22"/>
              </w:rPr>
              <w:t>CFM</w:t>
            </w:r>
            <w:r w:rsidRPr="000E62B2">
              <w:rPr>
                <w:rStyle w:val="2Exact"/>
                <w:rFonts w:cs="Arial"/>
                <w:szCs w:val="22"/>
                <w:lang w:val="el-GR"/>
              </w:rPr>
              <w:t xml:space="preserve"> ή </w:t>
            </w:r>
            <w:r w:rsidRPr="000E62B2">
              <w:rPr>
                <w:rStyle w:val="2Exact"/>
                <w:rFonts w:cs="Arial"/>
                <w:szCs w:val="22"/>
              </w:rPr>
              <w:t>Power</w:t>
            </w:r>
            <w:r w:rsidRPr="000E62B2">
              <w:rPr>
                <w:rStyle w:val="2Exact"/>
                <w:rFonts w:cs="Arial"/>
                <w:szCs w:val="22"/>
                <w:lang w:val="el-GR"/>
              </w:rPr>
              <w:t xml:space="preserve"> </w:t>
            </w:r>
            <w:r w:rsidRPr="000E62B2">
              <w:rPr>
                <w:rStyle w:val="2Exact"/>
                <w:rFonts w:cs="Arial"/>
                <w:szCs w:val="22"/>
              </w:rPr>
              <w:t>Doppler</w:t>
            </w:r>
            <w:r w:rsidRPr="000E62B2">
              <w:rPr>
                <w:rStyle w:val="2Exact"/>
                <w:rFonts w:cs="Arial"/>
                <w:szCs w:val="22"/>
                <w:lang w:val="el-GR"/>
              </w:rPr>
              <w:t>.</w:t>
            </w:r>
          </w:p>
          <w:p w14:paraId="2CD97DA7" w14:textId="77777777" w:rsidR="00AE56B1" w:rsidRPr="000E62B2" w:rsidRDefault="00AE56B1">
            <w:pPr>
              <w:spacing w:after="0"/>
              <w:jc w:val="left"/>
              <w:rPr>
                <w:rFonts w:ascii="Arial" w:hAnsi="Arial" w:cs="Arial"/>
                <w:bCs/>
                <w:szCs w:val="22"/>
                <w:lang w:val="el-GR"/>
              </w:rPr>
            </w:pPr>
          </w:p>
        </w:tc>
        <w:tc>
          <w:tcPr>
            <w:tcW w:w="1627" w:type="dxa"/>
          </w:tcPr>
          <w:p w14:paraId="2EB637D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F88706C" w14:textId="77777777" w:rsidR="00AE56B1" w:rsidRPr="000E62B2" w:rsidRDefault="00AE56B1">
            <w:pPr>
              <w:spacing w:line="360" w:lineRule="auto"/>
              <w:rPr>
                <w:rFonts w:ascii="Arial" w:hAnsi="Arial" w:cs="Arial"/>
                <w:bCs/>
                <w:szCs w:val="22"/>
                <w:lang w:val="el-GR"/>
              </w:rPr>
            </w:pPr>
          </w:p>
        </w:tc>
        <w:tc>
          <w:tcPr>
            <w:tcW w:w="1742" w:type="dxa"/>
          </w:tcPr>
          <w:p w14:paraId="504D9FBF" w14:textId="77777777" w:rsidR="00AE56B1" w:rsidRPr="000E62B2" w:rsidRDefault="00AE56B1">
            <w:pPr>
              <w:spacing w:line="360" w:lineRule="auto"/>
              <w:rPr>
                <w:rFonts w:ascii="Arial" w:hAnsi="Arial" w:cs="Arial"/>
                <w:bCs/>
                <w:szCs w:val="22"/>
                <w:lang w:val="el-GR"/>
              </w:rPr>
            </w:pPr>
          </w:p>
        </w:tc>
      </w:tr>
      <w:tr w:rsidR="00AE56B1" w:rsidRPr="000E62B2" w14:paraId="663AE8F4" w14:textId="77777777">
        <w:trPr>
          <w:trHeight w:val="467"/>
        </w:trPr>
        <w:tc>
          <w:tcPr>
            <w:tcW w:w="1976" w:type="dxa"/>
            <w:vMerge/>
          </w:tcPr>
          <w:p w14:paraId="1FB314C0" w14:textId="77777777" w:rsidR="00AE56B1" w:rsidRPr="000E62B2" w:rsidRDefault="00AE56B1">
            <w:pPr>
              <w:widowControl w:val="0"/>
              <w:spacing w:line="360" w:lineRule="auto"/>
              <w:rPr>
                <w:rFonts w:ascii="Arial" w:hAnsi="Arial" w:cs="Arial"/>
                <w:bCs/>
                <w:szCs w:val="22"/>
                <w:lang w:val="el-GR"/>
              </w:rPr>
            </w:pPr>
          </w:p>
        </w:tc>
        <w:tc>
          <w:tcPr>
            <w:tcW w:w="3404" w:type="dxa"/>
          </w:tcPr>
          <w:p w14:paraId="342FCC70" w14:textId="77777777" w:rsidR="00AE56B1" w:rsidRPr="000E62B2" w:rsidRDefault="00147A38">
            <w:pPr>
              <w:suppressAutoHyphens w:val="0"/>
              <w:spacing w:after="0"/>
              <w:jc w:val="left"/>
              <w:rPr>
                <w:rFonts w:ascii="Arial" w:hAnsi="Arial" w:cs="Arial"/>
                <w:szCs w:val="22"/>
              </w:rPr>
            </w:pPr>
            <w:r w:rsidRPr="000E62B2">
              <w:rPr>
                <w:rStyle w:val="2Exact"/>
                <w:rFonts w:cs="Arial"/>
                <w:szCs w:val="22"/>
                <w:lang w:val="el-GR"/>
              </w:rPr>
              <w:t>50.</w:t>
            </w:r>
            <w:proofErr w:type="spellStart"/>
            <w:r w:rsidRPr="000E62B2">
              <w:rPr>
                <w:rStyle w:val="2Exact"/>
                <w:rFonts w:cs="Arial"/>
                <w:szCs w:val="22"/>
              </w:rPr>
              <w:t>Πολλ</w:t>
            </w:r>
            <w:proofErr w:type="spellEnd"/>
            <w:r w:rsidRPr="000E62B2">
              <w:rPr>
                <w:rStyle w:val="2Exact"/>
                <w:rFonts w:cs="Arial"/>
                <w:szCs w:val="22"/>
              </w:rPr>
              <w:t xml:space="preserve">απλά </w:t>
            </w:r>
            <w:proofErr w:type="spellStart"/>
            <w:r w:rsidRPr="000E62B2">
              <w:rPr>
                <w:rStyle w:val="2Exact"/>
                <w:rFonts w:cs="Arial"/>
                <w:szCs w:val="22"/>
              </w:rPr>
              <w:t>ζεύγη</w:t>
            </w:r>
            <w:proofErr w:type="spellEnd"/>
            <w:r w:rsidRPr="000E62B2">
              <w:rPr>
                <w:rStyle w:val="2Exact"/>
                <w:rFonts w:cs="Arial"/>
                <w:szCs w:val="22"/>
              </w:rPr>
              <w:t xml:space="preserve"> </w:t>
            </w:r>
            <w:proofErr w:type="spellStart"/>
            <w:r w:rsidRPr="000E62B2">
              <w:rPr>
                <w:rStyle w:val="2Exact"/>
                <w:rFonts w:cs="Arial"/>
                <w:szCs w:val="22"/>
              </w:rPr>
              <w:t>μετρήσεων</w:t>
            </w:r>
            <w:proofErr w:type="spellEnd"/>
            <w:r w:rsidRPr="000E62B2">
              <w:rPr>
                <w:rStyle w:val="2Exact"/>
                <w:rFonts w:cs="Arial"/>
                <w:szCs w:val="22"/>
              </w:rPr>
              <w:t xml:space="preserve"> (</w:t>
            </w:r>
            <w:r w:rsidRPr="000E62B2">
              <w:rPr>
                <w:rStyle w:val="2Exact"/>
                <w:rFonts w:cs="Arial"/>
                <w:szCs w:val="22"/>
                <w:lang w:val="en-US"/>
              </w:rPr>
              <w:t>calipers)</w:t>
            </w:r>
            <w:r w:rsidRPr="000E62B2">
              <w:rPr>
                <w:rStyle w:val="2Exact"/>
                <w:rFonts w:cs="Arial"/>
                <w:szCs w:val="22"/>
              </w:rPr>
              <w:t xml:space="preserve"> </w:t>
            </w:r>
            <w:r w:rsidRPr="000E62B2">
              <w:rPr>
                <w:rStyle w:val="2Exact"/>
                <w:rFonts w:cs="Arial"/>
                <w:szCs w:val="22"/>
                <w:lang w:val="en-US"/>
              </w:rPr>
              <w:t>≥8</w:t>
            </w:r>
          </w:p>
        </w:tc>
        <w:tc>
          <w:tcPr>
            <w:tcW w:w="1627" w:type="dxa"/>
          </w:tcPr>
          <w:p w14:paraId="28C2B17E"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01FE938" w14:textId="77777777" w:rsidR="00AE56B1" w:rsidRPr="000E62B2" w:rsidRDefault="00AE56B1">
            <w:pPr>
              <w:spacing w:line="360" w:lineRule="auto"/>
              <w:rPr>
                <w:rFonts w:ascii="Arial" w:hAnsi="Arial" w:cs="Arial"/>
                <w:bCs/>
                <w:szCs w:val="22"/>
                <w:lang w:val="el-GR"/>
              </w:rPr>
            </w:pPr>
          </w:p>
        </w:tc>
        <w:tc>
          <w:tcPr>
            <w:tcW w:w="1742" w:type="dxa"/>
          </w:tcPr>
          <w:p w14:paraId="7342D6E4" w14:textId="77777777" w:rsidR="00AE56B1" w:rsidRPr="000E62B2" w:rsidRDefault="00AE56B1">
            <w:pPr>
              <w:spacing w:line="360" w:lineRule="auto"/>
              <w:rPr>
                <w:rFonts w:ascii="Arial" w:hAnsi="Arial" w:cs="Arial"/>
                <w:bCs/>
                <w:szCs w:val="22"/>
                <w:lang w:val="el-GR"/>
              </w:rPr>
            </w:pPr>
          </w:p>
        </w:tc>
      </w:tr>
      <w:tr w:rsidR="00AE56B1" w:rsidRPr="000E62B2" w14:paraId="780D0C50" w14:textId="77777777">
        <w:trPr>
          <w:trHeight w:val="737"/>
        </w:trPr>
        <w:tc>
          <w:tcPr>
            <w:tcW w:w="1976" w:type="dxa"/>
          </w:tcPr>
          <w:p w14:paraId="7D07C9DB" w14:textId="77777777" w:rsidR="00AE56B1" w:rsidRPr="000E62B2" w:rsidRDefault="00AE56B1">
            <w:pPr>
              <w:widowControl w:val="0"/>
              <w:spacing w:line="360" w:lineRule="auto"/>
              <w:rPr>
                <w:rFonts w:ascii="Arial" w:hAnsi="Arial" w:cs="Arial"/>
                <w:bCs/>
                <w:szCs w:val="22"/>
                <w:lang w:val="el-GR"/>
              </w:rPr>
            </w:pPr>
          </w:p>
        </w:tc>
        <w:tc>
          <w:tcPr>
            <w:tcW w:w="3404" w:type="dxa"/>
          </w:tcPr>
          <w:p w14:paraId="2ED7C202" w14:textId="77777777" w:rsidR="00AE56B1" w:rsidRPr="000E62B2" w:rsidRDefault="00AE56B1">
            <w:pPr>
              <w:spacing w:after="0"/>
              <w:jc w:val="left"/>
              <w:rPr>
                <w:rStyle w:val="2Exact"/>
                <w:rFonts w:cs="Arial"/>
                <w:szCs w:val="22"/>
                <w:lang w:val="el-GR"/>
              </w:rPr>
            </w:pPr>
          </w:p>
          <w:p w14:paraId="263A8C7D" w14:textId="77777777" w:rsidR="00AE56B1" w:rsidRPr="000E62B2" w:rsidRDefault="00147A38">
            <w:pPr>
              <w:suppressAutoHyphens w:val="0"/>
              <w:spacing w:after="0"/>
              <w:jc w:val="left"/>
              <w:rPr>
                <w:rFonts w:ascii="Arial" w:hAnsi="Arial" w:cs="Arial"/>
                <w:szCs w:val="22"/>
                <w:lang w:val="el-GR"/>
              </w:rPr>
            </w:pPr>
            <w:r w:rsidRPr="000E62B2">
              <w:rPr>
                <w:rStyle w:val="2Exact"/>
                <w:rFonts w:cs="Arial"/>
                <w:szCs w:val="22"/>
                <w:lang w:val="el-GR"/>
              </w:rPr>
              <w:t xml:space="preserve">51.Ψηφιακό σύστημα </w:t>
            </w:r>
            <w:r w:rsidRPr="000E62B2">
              <w:rPr>
                <w:rStyle w:val="2Exact"/>
                <w:rFonts w:cs="Arial"/>
                <w:szCs w:val="22"/>
                <w:lang w:val="en-US"/>
              </w:rPr>
              <w:t>Stress</w:t>
            </w:r>
            <w:r w:rsidRPr="000E62B2">
              <w:rPr>
                <w:rStyle w:val="2Exact"/>
                <w:rFonts w:cs="Arial"/>
                <w:szCs w:val="22"/>
                <w:lang w:val="el-GR"/>
              </w:rPr>
              <w:t xml:space="preserve"> </w:t>
            </w:r>
            <w:r w:rsidRPr="000E62B2">
              <w:rPr>
                <w:rStyle w:val="2Exact"/>
                <w:rFonts w:cs="Arial"/>
                <w:szCs w:val="22"/>
                <w:lang w:val="en-US"/>
              </w:rPr>
              <w:t>Echo</w:t>
            </w:r>
            <w:r w:rsidRPr="000E62B2">
              <w:rPr>
                <w:rStyle w:val="2Exact"/>
                <w:rFonts w:cs="Arial"/>
                <w:szCs w:val="22"/>
                <w:lang w:val="el-GR"/>
              </w:rPr>
              <w:t xml:space="preserve"> ενσωματωμένο στη βασική συσκευή του </w:t>
            </w:r>
            <w:proofErr w:type="spellStart"/>
            <w:r w:rsidRPr="000E62B2">
              <w:rPr>
                <w:rStyle w:val="2Exact"/>
                <w:rFonts w:cs="Arial"/>
                <w:szCs w:val="22"/>
                <w:lang w:val="el-GR"/>
              </w:rPr>
              <w:t>υπερηχοκαρδιογράφου</w:t>
            </w:r>
            <w:proofErr w:type="spellEnd"/>
            <w:r w:rsidRPr="000E62B2">
              <w:rPr>
                <w:rStyle w:val="2Exact"/>
                <w:rFonts w:cs="Arial"/>
                <w:szCs w:val="22"/>
                <w:lang w:val="el-GR"/>
              </w:rPr>
              <w:t xml:space="preserve"> και να λειτουργεί από το χειριστήριο αυτού. Το πρόγραμμα να είναι εύχρηστο και να μπορεί να προσαρμοστεί στις απαιτήσεις του χειριστή. Να περιλαμβάνει πλήρη φαρμακευτικά και φυσιολογικά πρωτόκολλα με δυνατότητα εισαγωγής νέων προγραμμάτων από τους χειριστές. Θα δοθεί ιδιαίτερη βαρύτητα στον αυτοματισμό του συστήματος. Να λειτουργεί τουλάχιστον σε δέκα  (10) στάδια και δέκα  (10) διαφορετικές τομές. Το λογισμικό της μεθόδου αυτής να επιτρέπει την ταυτόχρονη διπλή απεικόνιση επί του </w:t>
            </w:r>
            <w:r w:rsidRPr="000E62B2">
              <w:rPr>
                <w:rStyle w:val="2Exact"/>
                <w:rFonts w:cs="Arial"/>
                <w:szCs w:val="22"/>
                <w:lang w:val="en-US"/>
              </w:rPr>
              <w:t>monitor</w:t>
            </w:r>
            <w:r w:rsidRPr="000E62B2">
              <w:rPr>
                <w:rStyle w:val="2Exact"/>
                <w:rFonts w:cs="Arial"/>
                <w:szCs w:val="22"/>
                <w:lang w:val="el-GR"/>
              </w:rPr>
              <w:t xml:space="preserve">, κατά τη διάρκεια </w:t>
            </w:r>
            <w:r w:rsidRPr="000E62B2">
              <w:rPr>
                <w:rStyle w:val="2Exact"/>
                <w:rFonts w:cs="Arial"/>
                <w:szCs w:val="22"/>
                <w:lang w:val="en-US"/>
              </w:rPr>
              <w:t>stress</w:t>
            </w:r>
            <w:r w:rsidRPr="000E62B2">
              <w:rPr>
                <w:rStyle w:val="2Exact"/>
                <w:rFonts w:cs="Arial"/>
                <w:szCs w:val="22"/>
                <w:lang w:val="el-GR"/>
              </w:rPr>
              <w:t xml:space="preserve">, της αποθηκευμένης κινούμενης εικόνας εν ηρεμία και της ενεργούς απεικόνισης της ίδιας τομής σε κάθε στάδιο, για τη σύγκριση και την ακρίβεια της τομής, σε απόλυτο συγχρονισμό μεταξύ τους με το ΗΚΓ. Οι εικόνες που προέρχονται από το στάδιο ηρεμίας σε σύγκριση με τις εικόνες των σταδίων να </w:t>
            </w:r>
            <w:r w:rsidRPr="000E62B2">
              <w:rPr>
                <w:rStyle w:val="2Exact"/>
                <w:rFonts w:cs="Arial"/>
                <w:szCs w:val="22"/>
                <w:lang w:val="el-GR"/>
              </w:rPr>
              <w:lastRenderedPageBreak/>
              <w:t>συγχρονίζονται ανεξαρτήτων της καρδιακής συχνότητας (</w:t>
            </w:r>
            <w:r w:rsidRPr="000E62B2">
              <w:rPr>
                <w:rStyle w:val="2Exact"/>
                <w:rFonts w:cs="Arial"/>
                <w:szCs w:val="22"/>
              </w:rPr>
              <w:t>heart</w:t>
            </w:r>
            <w:r w:rsidRPr="000E62B2">
              <w:rPr>
                <w:rStyle w:val="2Exact"/>
                <w:rFonts w:cs="Arial"/>
                <w:szCs w:val="22"/>
                <w:lang w:val="el-GR"/>
              </w:rPr>
              <w:t xml:space="preserve"> </w:t>
            </w:r>
            <w:r w:rsidRPr="000E62B2">
              <w:rPr>
                <w:rStyle w:val="2Exact"/>
                <w:rFonts w:cs="Arial"/>
                <w:szCs w:val="22"/>
              </w:rPr>
              <w:t>rate</w:t>
            </w:r>
            <w:r w:rsidRPr="000E62B2">
              <w:rPr>
                <w:rStyle w:val="2Exact"/>
                <w:rFonts w:cs="Arial"/>
                <w:szCs w:val="22"/>
                <w:lang w:val="el-GR"/>
              </w:rPr>
              <w:t>) που επιτυγχάνεται κατά την διάρκεια των σταδίων. Να λειτουργεί και σε συνδυασμό με σκιαγραφικά μέσα.</w:t>
            </w:r>
            <w:r w:rsidRPr="000E62B2">
              <w:rPr>
                <w:rFonts w:ascii="Arial" w:hAnsi="Arial" w:cs="Arial"/>
                <w:bCs/>
                <w:color w:val="FF0000"/>
                <w:szCs w:val="22"/>
                <w:lang w:val="el-GR"/>
              </w:rPr>
              <w:t xml:space="preserve"> </w:t>
            </w:r>
            <w:r w:rsidRPr="000E62B2">
              <w:rPr>
                <w:rStyle w:val="2Exact"/>
                <w:rFonts w:cs="Arial"/>
                <w:szCs w:val="22"/>
                <w:lang w:val="el-GR"/>
              </w:rPr>
              <w:t>(</w:t>
            </w:r>
            <w:r w:rsidRPr="000E62B2">
              <w:rPr>
                <w:rFonts w:ascii="Arial" w:hAnsi="Arial" w:cs="Arial"/>
                <w:bCs/>
                <w:szCs w:val="22"/>
                <w:lang w:val="el-GR"/>
              </w:rPr>
              <w:t xml:space="preserve">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p w14:paraId="2F2C4F02" w14:textId="77777777" w:rsidR="00AE56B1" w:rsidRPr="000E62B2" w:rsidRDefault="00AE56B1">
            <w:pPr>
              <w:suppressAutoHyphens w:val="0"/>
              <w:spacing w:after="0"/>
              <w:jc w:val="left"/>
              <w:rPr>
                <w:rStyle w:val="2Exact"/>
                <w:rFonts w:cs="Arial"/>
                <w:szCs w:val="22"/>
                <w:lang w:val="el-GR"/>
              </w:rPr>
            </w:pPr>
          </w:p>
        </w:tc>
        <w:tc>
          <w:tcPr>
            <w:tcW w:w="1627" w:type="dxa"/>
          </w:tcPr>
          <w:p w14:paraId="51DFD10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1262B018" w14:textId="77777777" w:rsidR="00AE56B1" w:rsidRPr="000E62B2" w:rsidRDefault="00AE56B1">
            <w:pPr>
              <w:spacing w:line="360" w:lineRule="auto"/>
              <w:rPr>
                <w:rFonts w:ascii="Arial" w:hAnsi="Arial" w:cs="Arial"/>
                <w:bCs/>
                <w:szCs w:val="22"/>
                <w:lang w:val="el-GR"/>
              </w:rPr>
            </w:pPr>
          </w:p>
        </w:tc>
        <w:tc>
          <w:tcPr>
            <w:tcW w:w="1742" w:type="dxa"/>
          </w:tcPr>
          <w:p w14:paraId="6F0A452F" w14:textId="77777777" w:rsidR="00AE56B1" w:rsidRPr="000E62B2" w:rsidRDefault="00AE56B1">
            <w:pPr>
              <w:spacing w:line="360" w:lineRule="auto"/>
              <w:rPr>
                <w:rFonts w:ascii="Arial" w:hAnsi="Arial" w:cs="Arial"/>
                <w:bCs/>
                <w:szCs w:val="22"/>
                <w:lang w:val="el-GR"/>
              </w:rPr>
            </w:pPr>
          </w:p>
        </w:tc>
      </w:tr>
      <w:tr w:rsidR="00AE56B1" w:rsidRPr="000E62B2" w14:paraId="2AFAC90B" w14:textId="77777777">
        <w:trPr>
          <w:trHeight w:val="737"/>
        </w:trPr>
        <w:tc>
          <w:tcPr>
            <w:tcW w:w="1976" w:type="dxa"/>
          </w:tcPr>
          <w:p w14:paraId="279E5D2A" w14:textId="77777777" w:rsidR="00AE56B1" w:rsidRPr="000E62B2" w:rsidRDefault="00AE56B1">
            <w:pPr>
              <w:widowControl w:val="0"/>
              <w:spacing w:line="360" w:lineRule="auto"/>
              <w:rPr>
                <w:rFonts w:ascii="Arial" w:hAnsi="Arial" w:cs="Arial"/>
                <w:bCs/>
                <w:szCs w:val="22"/>
                <w:lang w:val="el-GR"/>
              </w:rPr>
            </w:pPr>
          </w:p>
        </w:tc>
        <w:tc>
          <w:tcPr>
            <w:tcW w:w="3404" w:type="dxa"/>
          </w:tcPr>
          <w:p w14:paraId="0168D0BB" w14:textId="77777777" w:rsidR="00AE56B1" w:rsidRPr="000E62B2" w:rsidRDefault="00147A38">
            <w:pPr>
              <w:suppressAutoHyphens w:val="0"/>
              <w:spacing w:after="0"/>
              <w:jc w:val="left"/>
              <w:rPr>
                <w:rStyle w:val="2Exact"/>
                <w:rFonts w:cs="Arial"/>
                <w:szCs w:val="22"/>
                <w:lang w:val="el-GR"/>
              </w:rPr>
            </w:pPr>
            <w:r w:rsidRPr="000E62B2">
              <w:rPr>
                <w:rStyle w:val="2Exact"/>
                <w:rFonts w:cs="Arial"/>
                <w:szCs w:val="22"/>
                <w:lang w:val="el-GR"/>
              </w:rPr>
              <w:t xml:space="preserve">51.Εξειδικευμένο λογισμικό αυτόματης ποσοτικοποίησης της μιτροειδούς βαλβίδας από τα τρισδιάστατα δεδομένα ,το οποίο να υπολογίζει τις διαστάσεις και να παρέχει το ανατομικό μοντέλο της μιτροειδούς βαλβίδας με ακρίβεια.  </w:t>
            </w:r>
            <w:r w:rsidRPr="000E62B2">
              <w:rPr>
                <w:rFonts w:ascii="Arial" w:hAnsi="Arial" w:cs="Arial"/>
                <w:bCs/>
                <w:szCs w:val="22"/>
                <w:lang w:val="el-GR"/>
              </w:rPr>
              <w:t>(Να προσφερθεί προς επιλογή).</w:t>
            </w:r>
            <w:r w:rsidRPr="000E62B2">
              <w:rPr>
                <w:rStyle w:val="2Exact"/>
                <w:rFonts w:cs="Arial"/>
                <w:szCs w:val="22"/>
                <w:lang w:val="el-GR"/>
              </w:rPr>
              <w:t xml:space="preserve"> </w:t>
            </w:r>
          </w:p>
          <w:p w14:paraId="2D1C3973" w14:textId="77777777" w:rsidR="00AE56B1" w:rsidRPr="000E62B2" w:rsidRDefault="00AE56B1">
            <w:pPr>
              <w:spacing w:after="0"/>
              <w:jc w:val="left"/>
              <w:rPr>
                <w:rStyle w:val="2Exact"/>
                <w:rFonts w:cs="Arial"/>
                <w:szCs w:val="22"/>
                <w:lang w:val="el-GR"/>
              </w:rPr>
            </w:pPr>
          </w:p>
        </w:tc>
        <w:tc>
          <w:tcPr>
            <w:tcW w:w="1627" w:type="dxa"/>
          </w:tcPr>
          <w:p w14:paraId="2ED4CE5E"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34FDA61B" w14:textId="77777777" w:rsidR="00AE56B1" w:rsidRPr="000E62B2" w:rsidRDefault="00AE56B1">
            <w:pPr>
              <w:spacing w:line="360" w:lineRule="auto"/>
              <w:rPr>
                <w:rFonts w:ascii="Arial" w:hAnsi="Arial" w:cs="Arial"/>
                <w:bCs/>
                <w:szCs w:val="22"/>
                <w:lang w:val="el-GR"/>
              </w:rPr>
            </w:pPr>
          </w:p>
        </w:tc>
        <w:tc>
          <w:tcPr>
            <w:tcW w:w="1742" w:type="dxa"/>
          </w:tcPr>
          <w:p w14:paraId="01DA339D" w14:textId="77777777" w:rsidR="00AE56B1" w:rsidRPr="000E62B2" w:rsidRDefault="00AE56B1">
            <w:pPr>
              <w:spacing w:line="360" w:lineRule="auto"/>
              <w:rPr>
                <w:rFonts w:ascii="Arial" w:hAnsi="Arial" w:cs="Arial"/>
                <w:bCs/>
                <w:szCs w:val="22"/>
                <w:lang w:val="el-GR"/>
              </w:rPr>
            </w:pPr>
          </w:p>
        </w:tc>
      </w:tr>
      <w:tr w:rsidR="00AE56B1" w:rsidRPr="000E62B2" w14:paraId="1640AC76" w14:textId="77777777">
        <w:trPr>
          <w:trHeight w:val="737"/>
        </w:trPr>
        <w:tc>
          <w:tcPr>
            <w:tcW w:w="1976" w:type="dxa"/>
          </w:tcPr>
          <w:p w14:paraId="71FF7344" w14:textId="77777777" w:rsidR="00AE56B1" w:rsidRPr="000E62B2" w:rsidRDefault="00AE56B1">
            <w:pPr>
              <w:widowControl w:val="0"/>
              <w:spacing w:line="360" w:lineRule="auto"/>
              <w:rPr>
                <w:rFonts w:ascii="Arial" w:hAnsi="Arial" w:cs="Arial"/>
                <w:bCs/>
                <w:szCs w:val="22"/>
                <w:lang w:val="el-GR"/>
              </w:rPr>
            </w:pPr>
          </w:p>
        </w:tc>
        <w:tc>
          <w:tcPr>
            <w:tcW w:w="3404" w:type="dxa"/>
          </w:tcPr>
          <w:p w14:paraId="6FF5DCBE" w14:textId="77777777" w:rsidR="00AE56B1" w:rsidRPr="000E62B2" w:rsidRDefault="00147A38">
            <w:pPr>
              <w:suppressAutoHyphens w:val="0"/>
              <w:spacing w:after="0"/>
              <w:jc w:val="left"/>
              <w:rPr>
                <w:rStyle w:val="2Exact"/>
                <w:rFonts w:cs="Arial"/>
                <w:szCs w:val="22"/>
                <w:lang w:val="el-GR"/>
              </w:rPr>
            </w:pPr>
            <w:r w:rsidRPr="000E62B2">
              <w:rPr>
                <w:rStyle w:val="2Exact"/>
                <w:rFonts w:cs="Arial"/>
                <w:szCs w:val="22"/>
                <w:lang w:val="el-GR"/>
              </w:rPr>
              <w:t xml:space="preserve">52.Δυνατότητα ποσοτικοποίησης της αορτικής βαλβίδας από τα τρισδιάστατα δεδομένα (αποστάσεις, διαστάσεις). </w:t>
            </w:r>
            <w:r w:rsidRPr="000E62B2">
              <w:rPr>
                <w:rFonts w:ascii="Arial" w:hAnsi="Arial" w:cs="Arial"/>
                <w:bCs/>
                <w:szCs w:val="22"/>
                <w:lang w:val="el-GR"/>
              </w:rPr>
              <w:t>(Να προσφερθεί προς επιλογή).</w:t>
            </w:r>
          </w:p>
          <w:p w14:paraId="46224FF2" w14:textId="77777777" w:rsidR="00AE56B1" w:rsidRPr="000E62B2" w:rsidRDefault="00AE56B1">
            <w:pPr>
              <w:suppressAutoHyphens w:val="0"/>
              <w:spacing w:after="0"/>
              <w:jc w:val="left"/>
              <w:rPr>
                <w:rStyle w:val="2Exact"/>
                <w:rFonts w:cs="Arial"/>
                <w:szCs w:val="22"/>
                <w:lang w:val="el-GR"/>
              </w:rPr>
            </w:pPr>
          </w:p>
        </w:tc>
        <w:tc>
          <w:tcPr>
            <w:tcW w:w="1627" w:type="dxa"/>
          </w:tcPr>
          <w:p w14:paraId="2D61D88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DBD4056" w14:textId="77777777" w:rsidR="00AE56B1" w:rsidRPr="000E62B2" w:rsidRDefault="00AE56B1">
            <w:pPr>
              <w:spacing w:line="360" w:lineRule="auto"/>
              <w:rPr>
                <w:rFonts w:ascii="Arial" w:hAnsi="Arial" w:cs="Arial"/>
                <w:bCs/>
                <w:szCs w:val="22"/>
                <w:lang w:val="el-GR"/>
              </w:rPr>
            </w:pPr>
          </w:p>
        </w:tc>
        <w:tc>
          <w:tcPr>
            <w:tcW w:w="1742" w:type="dxa"/>
          </w:tcPr>
          <w:p w14:paraId="0059F60B" w14:textId="77777777" w:rsidR="00AE56B1" w:rsidRPr="000E62B2" w:rsidRDefault="00AE56B1">
            <w:pPr>
              <w:spacing w:line="360" w:lineRule="auto"/>
              <w:rPr>
                <w:rFonts w:ascii="Arial" w:hAnsi="Arial" w:cs="Arial"/>
                <w:bCs/>
                <w:szCs w:val="22"/>
                <w:lang w:val="el-GR"/>
              </w:rPr>
            </w:pPr>
          </w:p>
        </w:tc>
      </w:tr>
      <w:tr w:rsidR="00AE56B1" w:rsidRPr="000E62B2" w14:paraId="03F13052" w14:textId="77777777">
        <w:trPr>
          <w:trHeight w:val="508"/>
        </w:trPr>
        <w:tc>
          <w:tcPr>
            <w:tcW w:w="10249" w:type="dxa"/>
            <w:gridSpan w:val="5"/>
          </w:tcPr>
          <w:p w14:paraId="4A24E1A4"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ΣΥΣΤΗΜΑΤΑ ΑΡΧΕΙΟΘΕΤΗΣΗΣ ΕΙΚΟΝΩΝ</w:t>
            </w:r>
          </w:p>
        </w:tc>
      </w:tr>
      <w:tr w:rsidR="00AE56B1" w:rsidRPr="000E62B2" w14:paraId="7D29C995" w14:textId="77777777">
        <w:trPr>
          <w:trHeight w:val="460"/>
        </w:trPr>
        <w:tc>
          <w:tcPr>
            <w:tcW w:w="1976" w:type="dxa"/>
            <w:vMerge w:val="restart"/>
          </w:tcPr>
          <w:p w14:paraId="56D77A60" w14:textId="77777777" w:rsidR="00AE56B1" w:rsidRPr="000E62B2" w:rsidRDefault="00AE56B1">
            <w:pPr>
              <w:widowControl w:val="0"/>
              <w:spacing w:line="360" w:lineRule="auto"/>
              <w:rPr>
                <w:rFonts w:ascii="Arial" w:hAnsi="Arial" w:cs="Arial"/>
                <w:bCs/>
                <w:szCs w:val="22"/>
                <w:lang w:val="el-GR"/>
              </w:rPr>
            </w:pPr>
          </w:p>
        </w:tc>
        <w:tc>
          <w:tcPr>
            <w:tcW w:w="3404" w:type="dxa"/>
          </w:tcPr>
          <w:p w14:paraId="237EA4BF"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53.Μονάδα ενσωματωμένου σκληρού δίσκου (Να περιγράφει αναλυτικά).</w:t>
            </w:r>
          </w:p>
        </w:tc>
        <w:tc>
          <w:tcPr>
            <w:tcW w:w="1627" w:type="dxa"/>
          </w:tcPr>
          <w:p w14:paraId="4C82EE21"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5F65169" w14:textId="77777777" w:rsidR="00AE56B1" w:rsidRPr="000E62B2" w:rsidRDefault="00AE56B1">
            <w:pPr>
              <w:spacing w:line="360" w:lineRule="auto"/>
              <w:rPr>
                <w:rFonts w:ascii="Arial" w:hAnsi="Arial" w:cs="Arial"/>
                <w:bCs/>
                <w:szCs w:val="22"/>
                <w:lang w:val="el-GR"/>
              </w:rPr>
            </w:pPr>
          </w:p>
        </w:tc>
        <w:tc>
          <w:tcPr>
            <w:tcW w:w="1742" w:type="dxa"/>
          </w:tcPr>
          <w:p w14:paraId="659E18C9" w14:textId="77777777" w:rsidR="00AE56B1" w:rsidRPr="000E62B2" w:rsidRDefault="00AE56B1">
            <w:pPr>
              <w:spacing w:line="360" w:lineRule="auto"/>
              <w:rPr>
                <w:rFonts w:ascii="Arial" w:hAnsi="Arial" w:cs="Arial"/>
                <w:bCs/>
                <w:szCs w:val="22"/>
                <w:lang w:val="el-GR"/>
              </w:rPr>
            </w:pPr>
          </w:p>
        </w:tc>
      </w:tr>
      <w:tr w:rsidR="00AE56B1" w:rsidRPr="000E62B2" w14:paraId="68247C13" w14:textId="77777777">
        <w:trPr>
          <w:trHeight w:val="460"/>
        </w:trPr>
        <w:tc>
          <w:tcPr>
            <w:tcW w:w="1976" w:type="dxa"/>
            <w:vMerge/>
          </w:tcPr>
          <w:p w14:paraId="47274EEB" w14:textId="77777777" w:rsidR="00AE56B1" w:rsidRPr="000E62B2" w:rsidRDefault="00AE56B1">
            <w:pPr>
              <w:widowControl w:val="0"/>
              <w:spacing w:line="360" w:lineRule="auto"/>
              <w:rPr>
                <w:rFonts w:ascii="Arial" w:hAnsi="Arial" w:cs="Arial"/>
                <w:bCs/>
                <w:szCs w:val="22"/>
                <w:lang w:val="el-GR"/>
              </w:rPr>
            </w:pPr>
          </w:p>
        </w:tc>
        <w:tc>
          <w:tcPr>
            <w:tcW w:w="3404" w:type="dxa"/>
          </w:tcPr>
          <w:p w14:paraId="4A0B5587" w14:textId="77777777" w:rsidR="00AE56B1" w:rsidRPr="000E62B2" w:rsidRDefault="00147A38">
            <w:pPr>
              <w:suppressAutoHyphens w:val="0"/>
              <w:spacing w:after="0"/>
              <w:jc w:val="left"/>
              <w:rPr>
                <w:rFonts w:ascii="Arial" w:hAnsi="Arial" w:cs="Arial"/>
                <w:bCs/>
                <w:color w:val="000000"/>
                <w:spacing w:val="-4"/>
                <w:szCs w:val="22"/>
                <w:lang w:val="el-GR"/>
              </w:rPr>
            </w:pPr>
            <w:r w:rsidRPr="000E62B2">
              <w:rPr>
                <w:rFonts w:ascii="Arial" w:hAnsi="Arial" w:cs="Arial"/>
                <w:szCs w:val="22"/>
                <w:lang w:val="el-GR"/>
              </w:rPr>
              <w:t xml:space="preserve">54.Ενσωματωμένος οδηγός </w:t>
            </w:r>
            <w:r w:rsidRPr="000E62B2">
              <w:rPr>
                <w:rFonts w:ascii="Arial" w:hAnsi="Arial" w:cs="Arial"/>
                <w:szCs w:val="22"/>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με δυνατότητα εγγραφής </w:t>
            </w:r>
            <w:r w:rsidRPr="000E62B2">
              <w:rPr>
                <w:rFonts w:ascii="Arial" w:hAnsi="Arial" w:cs="Arial"/>
                <w:szCs w:val="22"/>
                <w:lang w:val="en-US"/>
              </w:rPr>
              <w:t>DVD</w:t>
            </w:r>
            <w:r w:rsidRPr="000E62B2">
              <w:rPr>
                <w:rFonts w:ascii="Arial" w:hAnsi="Arial" w:cs="Arial"/>
                <w:szCs w:val="22"/>
                <w:lang w:val="el-GR"/>
              </w:rPr>
              <w:t>/</w:t>
            </w:r>
            <w:r w:rsidRPr="000E62B2">
              <w:rPr>
                <w:rFonts w:ascii="Arial" w:hAnsi="Arial" w:cs="Arial"/>
                <w:szCs w:val="22"/>
              </w:rPr>
              <w:t>CD</w:t>
            </w:r>
            <w:r w:rsidRPr="000E62B2">
              <w:rPr>
                <w:rFonts w:ascii="Arial" w:hAnsi="Arial" w:cs="Arial"/>
                <w:szCs w:val="22"/>
                <w:lang w:val="el-GR"/>
              </w:rPr>
              <w:t xml:space="preserve"> και εξαγωγής εικόνων και κινούμενων εικόνων</w:t>
            </w:r>
            <w:r w:rsidRPr="000E62B2">
              <w:rPr>
                <w:rFonts w:ascii="Arial" w:hAnsi="Arial" w:cs="Arial"/>
                <w:bCs/>
                <w:color w:val="000000"/>
                <w:spacing w:val="-4"/>
                <w:szCs w:val="22"/>
                <w:lang w:val="el-GR"/>
              </w:rPr>
              <w:t xml:space="preserve"> (Να </w:t>
            </w:r>
            <w:proofErr w:type="spellStart"/>
            <w:r w:rsidRPr="000E62B2">
              <w:rPr>
                <w:rFonts w:ascii="Arial" w:hAnsi="Arial" w:cs="Arial"/>
                <w:bCs/>
                <w:color w:val="000000"/>
                <w:spacing w:val="-4"/>
                <w:szCs w:val="22"/>
                <w:lang w:val="el-GR"/>
              </w:rPr>
              <w:t>περιγραφεί</w:t>
            </w:r>
            <w:proofErr w:type="spellEnd"/>
            <w:r w:rsidRPr="000E62B2">
              <w:rPr>
                <w:rFonts w:ascii="Arial" w:hAnsi="Arial" w:cs="Arial"/>
                <w:bCs/>
                <w:color w:val="000000"/>
                <w:spacing w:val="-4"/>
                <w:szCs w:val="22"/>
                <w:lang w:val="el-GR"/>
              </w:rPr>
              <w:t xml:space="preserve"> αναλυτικά).</w:t>
            </w:r>
          </w:p>
          <w:p w14:paraId="2FDCF2D0" w14:textId="77777777" w:rsidR="00AE56B1" w:rsidRPr="000E62B2" w:rsidRDefault="00AE56B1">
            <w:pPr>
              <w:spacing w:after="0"/>
              <w:jc w:val="left"/>
              <w:rPr>
                <w:rFonts w:ascii="Arial" w:hAnsi="Arial" w:cs="Arial"/>
                <w:bCs/>
                <w:szCs w:val="22"/>
                <w:lang w:val="el-GR"/>
              </w:rPr>
            </w:pPr>
          </w:p>
        </w:tc>
        <w:tc>
          <w:tcPr>
            <w:tcW w:w="1627" w:type="dxa"/>
          </w:tcPr>
          <w:p w14:paraId="4A5BD613"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0307FCD" w14:textId="77777777" w:rsidR="00AE56B1" w:rsidRPr="000E62B2" w:rsidRDefault="00AE56B1">
            <w:pPr>
              <w:spacing w:line="360" w:lineRule="auto"/>
              <w:rPr>
                <w:rFonts w:ascii="Arial" w:hAnsi="Arial" w:cs="Arial"/>
                <w:bCs/>
                <w:szCs w:val="22"/>
                <w:lang w:val="el-GR"/>
              </w:rPr>
            </w:pPr>
          </w:p>
        </w:tc>
        <w:tc>
          <w:tcPr>
            <w:tcW w:w="1742" w:type="dxa"/>
          </w:tcPr>
          <w:p w14:paraId="1FA3C0B4" w14:textId="77777777" w:rsidR="00AE56B1" w:rsidRPr="000E62B2" w:rsidRDefault="00AE56B1">
            <w:pPr>
              <w:spacing w:line="360" w:lineRule="auto"/>
              <w:rPr>
                <w:rFonts w:ascii="Arial" w:hAnsi="Arial" w:cs="Arial"/>
                <w:bCs/>
                <w:szCs w:val="22"/>
                <w:lang w:val="el-GR"/>
              </w:rPr>
            </w:pPr>
          </w:p>
        </w:tc>
      </w:tr>
      <w:tr w:rsidR="00AE56B1" w:rsidRPr="000E62B2" w14:paraId="02C79881" w14:textId="77777777">
        <w:trPr>
          <w:trHeight w:val="484"/>
        </w:trPr>
        <w:tc>
          <w:tcPr>
            <w:tcW w:w="1976" w:type="dxa"/>
            <w:vMerge/>
          </w:tcPr>
          <w:p w14:paraId="5AB8D811" w14:textId="77777777" w:rsidR="00AE56B1" w:rsidRPr="000E62B2" w:rsidRDefault="00AE56B1">
            <w:pPr>
              <w:widowControl w:val="0"/>
              <w:spacing w:line="360" w:lineRule="auto"/>
              <w:rPr>
                <w:rFonts w:ascii="Arial" w:hAnsi="Arial" w:cs="Arial"/>
                <w:bCs/>
                <w:szCs w:val="22"/>
                <w:lang w:val="el-GR"/>
              </w:rPr>
            </w:pPr>
          </w:p>
        </w:tc>
        <w:tc>
          <w:tcPr>
            <w:tcW w:w="3404" w:type="dxa"/>
          </w:tcPr>
          <w:p w14:paraId="0045E4FD"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55.USB/Flash </w:t>
            </w:r>
            <w:proofErr w:type="spellStart"/>
            <w:r w:rsidRPr="000E62B2">
              <w:rPr>
                <w:rFonts w:ascii="Arial" w:hAnsi="Arial" w:cs="Arial"/>
                <w:bCs/>
                <w:szCs w:val="22"/>
                <w:lang w:val="el-GR"/>
              </w:rPr>
              <w:t>drive</w:t>
            </w:r>
            <w:proofErr w:type="spellEnd"/>
            <w:r w:rsidRPr="000E62B2">
              <w:rPr>
                <w:rFonts w:ascii="Arial" w:hAnsi="Arial" w:cs="Arial"/>
                <w:bCs/>
                <w:szCs w:val="22"/>
                <w:lang w:val="el-GR"/>
              </w:rPr>
              <w:t xml:space="preserve"> (Να περιγράφει αναλυτικά).</w:t>
            </w:r>
          </w:p>
        </w:tc>
        <w:tc>
          <w:tcPr>
            <w:tcW w:w="1627" w:type="dxa"/>
          </w:tcPr>
          <w:p w14:paraId="146E651A"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A2949D8" w14:textId="77777777" w:rsidR="00AE56B1" w:rsidRPr="000E62B2" w:rsidRDefault="00AE56B1">
            <w:pPr>
              <w:spacing w:line="360" w:lineRule="auto"/>
              <w:rPr>
                <w:rFonts w:ascii="Arial" w:hAnsi="Arial" w:cs="Arial"/>
                <w:bCs/>
                <w:szCs w:val="22"/>
                <w:lang w:val="el-GR"/>
              </w:rPr>
            </w:pPr>
          </w:p>
        </w:tc>
        <w:tc>
          <w:tcPr>
            <w:tcW w:w="1742" w:type="dxa"/>
          </w:tcPr>
          <w:p w14:paraId="4D02E2E7" w14:textId="77777777" w:rsidR="00AE56B1" w:rsidRPr="000E62B2" w:rsidRDefault="00AE56B1">
            <w:pPr>
              <w:spacing w:line="360" w:lineRule="auto"/>
              <w:rPr>
                <w:rFonts w:ascii="Arial" w:hAnsi="Arial" w:cs="Arial"/>
                <w:bCs/>
                <w:szCs w:val="22"/>
                <w:lang w:val="el-GR"/>
              </w:rPr>
            </w:pPr>
          </w:p>
        </w:tc>
      </w:tr>
      <w:tr w:rsidR="00AE56B1" w:rsidRPr="000E62B2" w14:paraId="2357A058" w14:textId="77777777">
        <w:trPr>
          <w:trHeight w:val="399"/>
        </w:trPr>
        <w:tc>
          <w:tcPr>
            <w:tcW w:w="1976" w:type="dxa"/>
            <w:vMerge/>
          </w:tcPr>
          <w:p w14:paraId="3E324582" w14:textId="77777777" w:rsidR="00AE56B1" w:rsidRPr="000E62B2" w:rsidRDefault="00AE56B1">
            <w:pPr>
              <w:widowControl w:val="0"/>
              <w:spacing w:line="360" w:lineRule="auto"/>
              <w:rPr>
                <w:rFonts w:ascii="Arial" w:hAnsi="Arial" w:cs="Arial"/>
                <w:bCs/>
                <w:szCs w:val="22"/>
                <w:lang w:val="el-GR"/>
              </w:rPr>
            </w:pPr>
          </w:p>
        </w:tc>
        <w:tc>
          <w:tcPr>
            <w:tcW w:w="3404" w:type="dxa"/>
          </w:tcPr>
          <w:p w14:paraId="29A1725C"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56..Ενσωματωμένη κινηματογραφική μνήμη ασπρόμαυρων &amp; έγχρωμων εικόνων    (Να περιγράφει αναλυτικά)</w:t>
            </w:r>
          </w:p>
        </w:tc>
        <w:tc>
          <w:tcPr>
            <w:tcW w:w="1627" w:type="dxa"/>
          </w:tcPr>
          <w:p w14:paraId="31ACEDA4"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52258B96" w14:textId="77777777" w:rsidR="00AE56B1" w:rsidRPr="000E62B2" w:rsidRDefault="00AE56B1">
            <w:pPr>
              <w:spacing w:line="360" w:lineRule="auto"/>
              <w:rPr>
                <w:rFonts w:ascii="Arial" w:hAnsi="Arial" w:cs="Arial"/>
                <w:bCs/>
                <w:szCs w:val="22"/>
                <w:lang w:val="el-GR"/>
              </w:rPr>
            </w:pPr>
          </w:p>
        </w:tc>
        <w:tc>
          <w:tcPr>
            <w:tcW w:w="1742" w:type="dxa"/>
          </w:tcPr>
          <w:p w14:paraId="0568DFA0" w14:textId="77777777" w:rsidR="00AE56B1" w:rsidRPr="000E62B2" w:rsidRDefault="00AE56B1">
            <w:pPr>
              <w:spacing w:line="360" w:lineRule="auto"/>
              <w:rPr>
                <w:rFonts w:ascii="Arial" w:hAnsi="Arial" w:cs="Arial"/>
                <w:bCs/>
                <w:szCs w:val="22"/>
                <w:lang w:val="el-GR"/>
              </w:rPr>
            </w:pPr>
          </w:p>
        </w:tc>
      </w:tr>
      <w:tr w:rsidR="00AE56B1" w:rsidRPr="000E62B2" w14:paraId="74E2E359" w14:textId="77777777">
        <w:trPr>
          <w:trHeight w:val="427"/>
        </w:trPr>
        <w:tc>
          <w:tcPr>
            <w:tcW w:w="10249" w:type="dxa"/>
            <w:gridSpan w:val="5"/>
          </w:tcPr>
          <w:p w14:paraId="73AF11AE" w14:textId="77777777" w:rsidR="00AE56B1" w:rsidRPr="000E62B2" w:rsidRDefault="00147A38">
            <w:pPr>
              <w:spacing w:line="360" w:lineRule="auto"/>
              <w:jc w:val="center"/>
              <w:rPr>
                <w:rFonts w:ascii="Arial" w:hAnsi="Arial" w:cs="Arial"/>
                <w:b/>
                <w:bCs/>
                <w:szCs w:val="22"/>
                <w:lang w:val="el-GR"/>
              </w:rPr>
            </w:pPr>
            <w:r w:rsidRPr="000E62B2">
              <w:rPr>
                <w:rFonts w:ascii="Arial" w:hAnsi="Arial" w:cs="Arial"/>
                <w:b/>
                <w:bCs/>
                <w:szCs w:val="22"/>
                <w:lang w:val="el-GR"/>
              </w:rPr>
              <w:t>ΣΥΣΤΗΜΑΤΑ ΕΚΤΥΠΩΣΗΣ</w:t>
            </w:r>
          </w:p>
          <w:p w14:paraId="1E462584" w14:textId="77777777" w:rsidR="00AE56B1" w:rsidRPr="000E62B2" w:rsidRDefault="00AE56B1">
            <w:pPr>
              <w:spacing w:line="360" w:lineRule="auto"/>
              <w:rPr>
                <w:rFonts w:ascii="Arial" w:hAnsi="Arial" w:cs="Arial"/>
                <w:bCs/>
                <w:szCs w:val="22"/>
                <w:lang w:val="el-GR"/>
              </w:rPr>
            </w:pPr>
          </w:p>
          <w:p w14:paraId="041A029D" w14:textId="77777777" w:rsidR="00AE56B1" w:rsidRPr="000E62B2" w:rsidRDefault="00AE56B1">
            <w:pPr>
              <w:spacing w:line="360" w:lineRule="auto"/>
              <w:rPr>
                <w:rFonts w:ascii="Arial" w:hAnsi="Arial" w:cs="Arial"/>
                <w:bCs/>
                <w:szCs w:val="22"/>
                <w:lang w:val="el-GR"/>
              </w:rPr>
            </w:pPr>
          </w:p>
        </w:tc>
      </w:tr>
      <w:tr w:rsidR="00AE56B1" w:rsidRPr="000E62B2" w14:paraId="1857190D" w14:textId="77777777">
        <w:trPr>
          <w:trHeight w:val="1246"/>
        </w:trPr>
        <w:tc>
          <w:tcPr>
            <w:tcW w:w="1976" w:type="dxa"/>
            <w:vMerge w:val="restart"/>
          </w:tcPr>
          <w:p w14:paraId="3F38D4E1" w14:textId="77777777" w:rsidR="00AE56B1" w:rsidRPr="000E62B2" w:rsidRDefault="00AE56B1">
            <w:pPr>
              <w:widowControl w:val="0"/>
              <w:spacing w:line="360" w:lineRule="auto"/>
              <w:rPr>
                <w:rFonts w:ascii="Arial" w:hAnsi="Arial" w:cs="Arial"/>
                <w:bCs/>
                <w:szCs w:val="22"/>
                <w:lang w:val="el-GR"/>
              </w:rPr>
            </w:pPr>
          </w:p>
        </w:tc>
        <w:tc>
          <w:tcPr>
            <w:tcW w:w="3404" w:type="dxa"/>
          </w:tcPr>
          <w:p w14:paraId="024B85D9"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57.Έγχρωμος εκτυπωτής (εκτύπωση σε Α4 ) (Να περιγράφει αναλυτικά).</w:t>
            </w:r>
          </w:p>
        </w:tc>
        <w:tc>
          <w:tcPr>
            <w:tcW w:w="1627" w:type="dxa"/>
          </w:tcPr>
          <w:p w14:paraId="265A7B99" w14:textId="77777777" w:rsidR="00AE56B1" w:rsidRPr="000E62B2" w:rsidRDefault="00AE56B1">
            <w:pPr>
              <w:spacing w:line="360" w:lineRule="auto"/>
              <w:rPr>
                <w:rFonts w:ascii="Arial" w:hAnsi="Arial" w:cs="Arial"/>
                <w:bCs/>
                <w:szCs w:val="22"/>
                <w:lang w:val="el-GR"/>
              </w:rPr>
            </w:pPr>
          </w:p>
          <w:p w14:paraId="78446509"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2E513E9" w14:textId="77777777" w:rsidR="00AE56B1" w:rsidRPr="000E62B2" w:rsidRDefault="00AE56B1">
            <w:pPr>
              <w:spacing w:line="360" w:lineRule="auto"/>
              <w:rPr>
                <w:rFonts w:ascii="Arial" w:hAnsi="Arial" w:cs="Arial"/>
                <w:bCs/>
                <w:szCs w:val="22"/>
                <w:lang w:val="el-GR"/>
              </w:rPr>
            </w:pPr>
          </w:p>
        </w:tc>
        <w:tc>
          <w:tcPr>
            <w:tcW w:w="1742" w:type="dxa"/>
          </w:tcPr>
          <w:p w14:paraId="5939C568" w14:textId="77777777" w:rsidR="00AE56B1" w:rsidRPr="000E62B2" w:rsidRDefault="00AE56B1">
            <w:pPr>
              <w:spacing w:line="360" w:lineRule="auto"/>
              <w:rPr>
                <w:rFonts w:ascii="Arial" w:hAnsi="Arial" w:cs="Arial"/>
                <w:bCs/>
                <w:szCs w:val="22"/>
                <w:lang w:val="el-GR"/>
              </w:rPr>
            </w:pPr>
          </w:p>
        </w:tc>
      </w:tr>
      <w:tr w:rsidR="00AE56B1" w:rsidRPr="000E62B2" w14:paraId="272842CB" w14:textId="77777777">
        <w:trPr>
          <w:trHeight w:val="449"/>
        </w:trPr>
        <w:tc>
          <w:tcPr>
            <w:tcW w:w="1976" w:type="dxa"/>
            <w:vMerge/>
          </w:tcPr>
          <w:p w14:paraId="6068BB46" w14:textId="77777777" w:rsidR="00AE56B1" w:rsidRPr="000E62B2" w:rsidRDefault="00AE56B1">
            <w:pPr>
              <w:widowControl w:val="0"/>
              <w:spacing w:line="360" w:lineRule="auto"/>
              <w:rPr>
                <w:rFonts w:ascii="Arial" w:hAnsi="Arial" w:cs="Arial"/>
                <w:bCs/>
                <w:szCs w:val="22"/>
                <w:lang w:val="el-GR"/>
              </w:rPr>
            </w:pPr>
          </w:p>
        </w:tc>
        <w:tc>
          <w:tcPr>
            <w:tcW w:w="3404" w:type="dxa"/>
          </w:tcPr>
          <w:p w14:paraId="2CE54512" w14:textId="77777777" w:rsidR="00AE56B1" w:rsidRPr="000E62B2" w:rsidRDefault="00147A38">
            <w:pPr>
              <w:suppressAutoHyphens w:val="0"/>
              <w:spacing w:after="0"/>
              <w:jc w:val="left"/>
              <w:rPr>
                <w:rStyle w:val="2Exact"/>
                <w:rFonts w:cs="Arial"/>
                <w:szCs w:val="22"/>
                <w:lang w:val="el-GR"/>
              </w:rPr>
            </w:pPr>
            <w:r w:rsidRPr="000E62B2">
              <w:rPr>
                <w:rStyle w:val="2Exact"/>
                <w:rFonts w:cs="Arial"/>
                <w:szCs w:val="22"/>
                <w:lang w:val="el-GR"/>
              </w:rPr>
              <w:t>58.Έγχρωμο καταγραφικό (Να προσφερθεί προς επιλογή)</w:t>
            </w:r>
          </w:p>
          <w:p w14:paraId="729798CE" w14:textId="77777777" w:rsidR="00AE56B1" w:rsidRPr="000E62B2" w:rsidRDefault="00AE56B1">
            <w:pPr>
              <w:spacing w:after="0"/>
              <w:jc w:val="left"/>
              <w:rPr>
                <w:rFonts w:ascii="Arial" w:hAnsi="Arial" w:cs="Arial"/>
                <w:b/>
                <w:bCs/>
                <w:szCs w:val="22"/>
                <w:lang w:val="el-GR"/>
              </w:rPr>
            </w:pPr>
          </w:p>
          <w:p w14:paraId="3CCE0BCD" w14:textId="77777777" w:rsidR="00AE56B1" w:rsidRPr="000E62B2" w:rsidRDefault="00AE56B1">
            <w:pPr>
              <w:spacing w:after="0"/>
              <w:jc w:val="left"/>
              <w:rPr>
                <w:rFonts w:ascii="Arial" w:hAnsi="Arial" w:cs="Arial"/>
                <w:b/>
                <w:bCs/>
                <w:szCs w:val="22"/>
                <w:lang w:val="el-GR"/>
              </w:rPr>
            </w:pPr>
          </w:p>
        </w:tc>
        <w:tc>
          <w:tcPr>
            <w:tcW w:w="1627" w:type="dxa"/>
          </w:tcPr>
          <w:p w14:paraId="47A77FC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7FDDD9FE" w14:textId="77777777" w:rsidR="00AE56B1" w:rsidRPr="000E62B2" w:rsidRDefault="00AE56B1">
            <w:pPr>
              <w:spacing w:line="360" w:lineRule="auto"/>
              <w:rPr>
                <w:rFonts w:ascii="Arial" w:hAnsi="Arial" w:cs="Arial"/>
                <w:bCs/>
                <w:szCs w:val="22"/>
                <w:lang w:val="el-GR"/>
              </w:rPr>
            </w:pPr>
          </w:p>
        </w:tc>
        <w:tc>
          <w:tcPr>
            <w:tcW w:w="1742" w:type="dxa"/>
          </w:tcPr>
          <w:p w14:paraId="7D00EA45" w14:textId="77777777" w:rsidR="00AE56B1" w:rsidRPr="000E62B2" w:rsidRDefault="00AE56B1">
            <w:pPr>
              <w:spacing w:line="360" w:lineRule="auto"/>
              <w:rPr>
                <w:rFonts w:ascii="Arial" w:hAnsi="Arial" w:cs="Arial"/>
                <w:bCs/>
                <w:szCs w:val="22"/>
                <w:lang w:val="el-GR"/>
              </w:rPr>
            </w:pPr>
          </w:p>
        </w:tc>
      </w:tr>
      <w:tr w:rsidR="00AE56B1" w:rsidRPr="000E62B2" w14:paraId="006C4F03" w14:textId="77777777">
        <w:trPr>
          <w:trHeight w:val="508"/>
        </w:trPr>
        <w:tc>
          <w:tcPr>
            <w:tcW w:w="10249" w:type="dxa"/>
            <w:gridSpan w:val="5"/>
          </w:tcPr>
          <w:p w14:paraId="4E97249C" w14:textId="77777777" w:rsidR="00AE56B1" w:rsidRPr="000E62B2" w:rsidRDefault="00147A38">
            <w:pPr>
              <w:spacing w:line="360" w:lineRule="auto"/>
              <w:jc w:val="center"/>
              <w:rPr>
                <w:rFonts w:ascii="Arial" w:hAnsi="Arial" w:cs="Arial"/>
                <w:b/>
                <w:bCs/>
                <w:szCs w:val="22"/>
                <w:lang w:val="el-GR"/>
              </w:rPr>
            </w:pPr>
            <w:r w:rsidRPr="000E62B2">
              <w:rPr>
                <w:rFonts w:ascii="Arial" w:hAnsi="Arial" w:cs="Arial"/>
                <w:b/>
                <w:bCs/>
                <w:szCs w:val="22"/>
              </w:rPr>
              <w:t>ΛΟΓΙΣΜΙΚΑ ΠΑΚΕΤΑ ΑΝΑΛΥΣΗΣ</w:t>
            </w:r>
          </w:p>
          <w:p w14:paraId="17645DB9" w14:textId="77777777" w:rsidR="00AE56B1" w:rsidRPr="000E62B2" w:rsidRDefault="00AE56B1">
            <w:pPr>
              <w:spacing w:line="360" w:lineRule="auto"/>
              <w:rPr>
                <w:rFonts w:ascii="Arial" w:hAnsi="Arial" w:cs="Arial"/>
                <w:bCs/>
                <w:szCs w:val="22"/>
                <w:lang w:val="el-GR"/>
              </w:rPr>
            </w:pPr>
          </w:p>
        </w:tc>
      </w:tr>
      <w:tr w:rsidR="00AE56B1" w:rsidRPr="000E62B2" w14:paraId="36B49D3A" w14:textId="77777777">
        <w:trPr>
          <w:trHeight w:val="545"/>
        </w:trPr>
        <w:tc>
          <w:tcPr>
            <w:tcW w:w="1976" w:type="dxa"/>
            <w:vMerge w:val="restart"/>
          </w:tcPr>
          <w:p w14:paraId="561FE088" w14:textId="77777777" w:rsidR="00AE56B1" w:rsidRPr="000E62B2" w:rsidRDefault="00AE56B1">
            <w:pPr>
              <w:widowControl w:val="0"/>
              <w:spacing w:line="360" w:lineRule="auto"/>
              <w:rPr>
                <w:rFonts w:ascii="Arial" w:hAnsi="Arial" w:cs="Arial"/>
                <w:bCs/>
                <w:szCs w:val="22"/>
                <w:lang w:val="el-GR"/>
              </w:rPr>
            </w:pPr>
          </w:p>
        </w:tc>
        <w:tc>
          <w:tcPr>
            <w:tcW w:w="3404" w:type="dxa"/>
          </w:tcPr>
          <w:p w14:paraId="1FF5B553" w14:textId="77777777" w:rsidR="00AE56B1" w:rsidRPr="000E62B2" w:rsidRDefault="00147A38">
            <w:pPr>
              <w:spacing w:after="0"/>
              <w:jc w:val="left"/>
              <w:rPr>
                <w:rFonts w:ascii="Arial" w:hAnsi="Arial" w:cs="Arial"/>
                <w:b/>
                <w:bCs/>
                <w:szCs w:val="22"/>
                <w:lang w:val="el-GR"/>
              </w:rPr>
            </w:pPr>
            <w:r w:rsidRPr="000E62B2">
              <w:rPr>
                <w:rFonts w:ascii="Arial" w:hAnsi="Arial" w:cs="Arial"/>
                <w:bCs/>
                <w:szCs w:val="22"/>
                <w:lang w:val="el-GR"/>
              </w:rPr>
              <w:t>59.Πλήρες Πακέτο Αγγειολογικών εφαρμογών. (Να περιγράφει αναλυτικά).</w:t>
            </w:r>
          </w:p>
          <w:p w14:paraId="3039F005" w14:textId="77777777" w:rsidR="00AE56B1" w:rsidRPr="000E62B2" w:rsidRDefault="00AE56B1">
            <w:pPr>
              <w:spacing w:after="0"/>
              <w:jc w:val="left"/>
              <w:rPr>
                <w:rFonts w:ascii="Arial" w:hAnsi="Arial" w:cs="Arial"/>
                <w:b/>
                <w:bCs/>
                <w:szCs w:val="22"/>
                <w:lang w:val="el-GR"/>
              </w:rPr>
            </w:pPr>
          </w:p>
        </w:tc>
        <w:tc>
          <w:tcPr>
            <w:tcW w:w="1627" w:type="dxa"/>
          </w:tcPr>
          <w:p w14:paraId="39B9B281"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2401CBAB" w14:textId="77777777" w:rsidR="00AE56B1" w:rsidRPr="000E62B2" w:rsidRDefault="00AE56B1">
            <w:pPr>
              <w:spacing w:line="360" w:lineRule="auto"/>
              <w:rPr>
                <w:rFonts w:ascii="Arial" w:hAnsi="Arial" w:cs="Arial"/>
                <w:bCs/>
                <w:szCs w:val="22"/>
                <w:lang w:val="el-GR"/>
              </w:rPr>
            </w:pPr>
          </w:p>
        </w:tc>
        <w:tc>
          <w:tcPr>
            <w:tcW w:w="1742" w:type="dxa"/>
          </w:tcPr>
          <w:p w14:paraId="73EF1990" w14:textId="77777777" w:rsidR="00AE56B1" w:rsidRPr="000E62B2" w:rsidRDefault="00AE56B1">
            <w:pPr>
              <w:spacing w:line="360" w:lineRule="auto"/>
              <w:rPr>
                <w:rFonts w:ascii="Arial" w:hAnsi="Arial" w:cs="Arial"/>
                <w:bCs/>
                <w:szCs w:val="22"/>
                <w:lang w:val="el-GR"/>
              </w:rPr>
            </w:pPr>
          </w:p>
        </w:tc>
      </w:tr>
      <w:tr w:rsidR="00AE56B1" w:rsidRPr="000E62B2" w14:paraId="621BC9FF" w14:textId="77777777">
        <w:trPr>
          <w:trHeight w:val="520"/>
        </w:trPr>
        <w:tc>
          <w:tcPr>
            <w:tcW w:w="1976" w:type="dxa"/>
            <w:vMerge/>
          </w:tcPr>
          <w:p w14:paraId="4A0093E9" w14:textId="77777777" w:rsidR="00AE56B1" w:rsidRPr="000E62B2" w:rsidRDefault="00AE56B1">
            <w:pPr>
              <w:widowControl w:val="0"/>
              <w:spacing w:line="360" w:lineRule="auto"/>
              <w:rPr>
                <w:rFonts w:ascii="Arial" w:hAnsi="Arial" w:cs="Arial"/>
                <w:bCs/>
                <w:szCs w:val="22"/>
                <w:lang w:val="el-GR"/>
              </w:rPr>
            </w:pPr>
          </w:p>
        </w:tc>
        <w:tc>
          <w:tcPr>
            <w:tcW w:w="3404" w:type="dxa"/>
          </w:tcPr>
          <w:p w14:paraId="13372352"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60..Πλήρες Πακέτο Καρδιολογικών εφαρμογών. (Να περιγράφει αναλυτικά).</w:t>
            </w:r>
          </w:p>
          <w:p w14:paraId="4552B3D1" w14:textId="77777777" w:rsidR="00AE56B1" w:rsidRPr="000E62B2" w:rsidRDefault="00AE56B1">
            <w:pPr>
              <w:spacing w:after="0"/>
              <w:jc w:val="left"/>
              <w:rPr>
                <w:rFonts w:ascii="Arial" w:hAnsi="Arial" w:cs="Arial"/>
                <w:b/>
                <w:bCs/>
                <w:szCs w:val="22"/>
                <w:lang w:val="el-GR"/>
              </w:rPr>
            </w:pPr>
          </w:p>
        </w:tc>
        <w:tc>
          <w:tcPr>
            <w:tcW w:w="1627" w:type="dxa"/>
          </w:tcPr>
          <w:p w14:paraId="10C92727"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0FEFCEEC" w14:textId="77777777" w:rsidR="00AE56B1" w:rsidRPr="000E62B2" w:rsidRDefault="00AE56B1">
            <w:pPr>
              <w:spacing w:line="360" w:lineRule="auto"/>
              <w:rPr>
                <w:rFonts w:ascii="Arial" w:hAnsi="Arial" w:cs="Arial"/>
                <w:bCs/>
                <w:szCs w:val="22"/>
                <w:lang w:val="el-GR"/>
              </w:rPr>
            </w:pPr>
          </w:p>
        </w:tc>
        <w:tc>
          <w:tcPr>
            <w:tcW w:w="1742" w:type="dxa"/>
          </w:tcPr>
          <w:p w14:paraId="7DE1FFB5" w14:textId="77777777" w:rsidR="00AE56B1" w:rsidRPr="000E62B2" w:rsidRDefault="00AE56B1">
            <w:pPr>
              <w:spacing w:line="360" w:lineRule="auto"/>
              <w:rPr>
                <w:rFonts w:ascii="Arial" w:hAnsi="Arial" w:cs="Arial"/>
                <w:bCs/>
                <w:szCs w:val="22"/>
                <w:lang w:val="el-GR"/>
              </w:rPr>
            </w:pPr>
          </w:p>
        </w:tc>
      </w:tr>
      <w:tr w:rsidR="00AE56B1" w:rsidRPr="000E62B2" w14:paraId="3D58266D" w14:textId="77777777">
        <w:trPr>
          <w:trHeight w:val="533"/>
        </w:trPr>
        <w:tc>
          <w:tcPr>
            <w:tcW w:w="1976" w:type="dxa"/>
            <w:vMerge/>
          </w:tcPr>
          <w:p w14:paraId="5F213698" w14:textId="77777777" w:rsidR="00AE56B1" w:rsidRPr="000E62B2" w:rsidRDefault="00AE56B1">
            <w:pPr>
              <w:widowControl w:val="0"/>
              <w:spacing w:line="360" w:lineRule="auto"/>
              <w:rPr>
                <w:rFonts w:ascii="Arial" w:hAnsi="Arial" w:cs="Arial"/>
                <w:bCs/>
                <w:szCs w:val="22"/>
                <w:lang w:val="el-GR"/>
              </w:rPr>
            </w:pPr>
          </w:p>
        </w:tc>
        <w:tc>
          <w:tcPr>
            <w:tcW w:w="3404" w:type="dxa"/>
          </w:tcPr>
          <w:p w14:paraId="183841D5"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61.Άλλες εφαρμογές και σύγχρονες τεχνολογίες. (Να </w:t>
            </w:r>
            <w:proofErr w:type="spellStart"/>
            <w:r w:rsidRPr="000E62B2">
              <w:rPr>
                <w:rFonts w:ascii="Arial" w:hAnsi="Arial" w:cs="Arial"/>
                <w:bCs/>
                <w:szCs w:val="22"/>
                <w:lang w:val="el-GR"/>
              </w:rPr>
              <w:t>περιγραφούν</w:t>
            </w:r>
            <w:proofErr w:type="spellEnd"/>
            <w:r w:rsidRPr="000E62B2">
              <w:rPr>
                <w:rFonts w:ascii="Arial" w:hAnsi="Arial" w:cs="Arial"/>
                <w:bCs/>
                <w:szCs w:val="22"/>
                <w:lang w:val="el-GR"/>
              </w:rPr>
              <w:t xml:space="preserve"> αναλυτικά και να προσφερθούν προς επιλογή όλες οι διαθέσιμες εφαρμογές και σύγχρονες τεχνολογίες).</w:t>
            </w:r>
          </w:p>
          <w:p w14:paraId="41424F56" w14:textId="77777777" w:rsidR="00AE56B1" w:rsidRPr="000E62B2" w:rsidRDefault="00AE56B1">
            <w:pPr>
              <w:spacing w:after="0"/>
              <w:jc w:val="left"/>
              <w:rPr>
                <w:rFonts w:ascii="Arial" w:hAnsi="Arial" w:cs="Arial"/>
                <w:b/>
                <w:bCs/>
                <w:szCs w:val="22"/>
                <w:lang w:val="el-GR"/>
              </w:rPr>
            </w:pPr>
          </w:p>
          <w:p w14:paraId="27EA709C" w14:textId="77777777" w:rsidR="00AE56B1" w:rsidRPr="000E62B2" w:rsidRDefault="00AE56B1">
            <w:pPr>
              <w:spacing w:line="360" w:lineRule="auto"/>
              <w:rPr>
                <w:rFonts w:ascii="Arial" w:hAnsi="Arial" w:cs="Arial"/>
                <w:b/>
                <w:bCs/>
                <w:szCs w:val="22"/>
                <w:lang w:val="el-GR"/>
              </w:rPr>
            </w:pPr>
          </w:p>
        </w:tc>
        <w:tc>
          <w:tcPr>
            <w:tcW w:w="1627" w:type="dxa"/>
          </w:tcPr>
          <w:p w14:paraId="67EEC665"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E3DF399" w14:textId="77777777" w:rsidR="00AE56B1" w:rsidRPr="000E62B2" w:rsidRDefault="00AE56B1">
            <w:pPr>
              <w:spacing w:line="360" w:lineRule="auto"/>
              <w:rPr>
                <w:rFonts w:ascii="Arial" w:hAnsi="Arial" w:cs="Arial"/>
                <w:bCs/>
                <w:szCs w:val="22"/>
                <w:lang w:val="el-GR"/>
              </w:rPr>
            </w:pPr>
          </w:p>
        </w:tc>
        <w:tc>
          <w:tcPr>
            <w:tcW w:w="1742" w:type="dxa"/>
          </w:tcPr>
          <w:p w14:paraId="39B7056E" w14:textId="77777777" w:rsidR="00AE56B1" w:rsidRPr="000E62B2" w:rsidRDefault="00AE56B1">
            <w:pPr>
              <w:spacing w:line="360" w:lineRule="auto"/>
              <w:rPr>
                <w:rFonts w:ascii="Arial" w:hAnsi="Arial" w:cs="Arial"/>
                <w:bCs/>
                <w:szCs w:val="22"/>
                <w:lang w:val="el-GR"/>
              </w:rPr>
            </w:pPr>
          </w:p>
        </w:tc>
      </w:tr>
      <w:tr w:rsidR="00AE56B1" w:rsidRPr="000E62B2" w14:paraId="61434B60" w14:textId="77777777">
        <w:trPr>
          <w:trHeight w:val="472"/>
        </w:trPr>
        <w:tc>
          <w:tcPr>
            <w:tcW w:w="10249" w:type="dxa"/>
            <w:gridSpan w:val="5"/>
          </w:tcPr>
          <w:p w14:paraId="79C6F8CA"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ΔΙΑΣΥΝΔΕΣΙΜΟΤΗΤΑ ΣΥΣΤΗΜΑΤΟΣ</w:t>
            </w:r>
          </w:p>
        </w:tc>
      </w:tr>
      <w:tr w:rsidR="00AE56B1" w:rsidRPr="000E62B2" w14:paraId="404546C4" w14:textId="77777777">
        <w:trPr>
          <w:trHeight w:val="1529"/>
        </w:trPr>
        <w:tc>
          <w:tcPr>
            <w:tcW w:w="1976" w:type="dxa"/>
          </w:tcPr>
          <w:p w14:paraId="6DAF9496" w14:textId="77777777" w:rsidR="00AE56B1" w:rsidRPr="000E62B2" w:rsidRDefault="00AE56B1">
            <w:pPr>
              <w:widowControl w:val="0"/>
              <w:spacing w:line="360" w:lineRule="auto"/>
              <w:rPr>
                <w:rFonts w:ascii="Arial" w:hAnsi="Arial" w:cs="Arial"/>
                <w:bCs/>
                <w:szCs w:val="22"/>
                <w:lang w:val="el-GR"/>
              </w:rPr>
            </w:pPr>
          </w:p>
        </w:tc>
        <w:tc>
          <w:tcPr>
            <w:tcW w:w="3404" w:type="dxa"/>
          </w:tcPr>
          <w:p w14:paraId="03E44238"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62.Συνδεσιμότητα επικοινωνίας </w:t>
            </w:r>
            <w:r w:rsidRPr="000E62B2">
              <w:rPr>
                <w:rFonts w:ascii="Arial" w:hAnsi="Arial" w:cs="Arial"/>
                <w:bCs/>
                <w:szCs w:val="22"/>
                <w:lang w:val="en-US"/>
              </w:rPr>
              <w:t>Full</w:t>
            </w:r>
            <w:r w:rsidRPr="000E62B2">
              <w:rPr>
                <w:rFonts w:ascii="Arial" w:hAnsi="Arial" w:cs="Arial"/>
                <w:bCs/>
                <w:szCs w:val="22"/>
                <w:lang w:val="el-GR"/>
              </w:rPr>
              <w:t xml:space="preserve"> </w:t>
            </w:r>
            <w:r w:rsidRPr="000E62B2">
              <w:rPr>
                <w:rFonts w:ascii="Arial" w:hAnsi="Arial" w:cs="Arial"/>
                <w:bCs/>
                <w:szCs w:val="22"/>
                <w:lang w:val="en-US"/>
              </w:rPr>
              <w:t>DICOM</w:t>
            </w:r>
            <w:r w:rsidRPr="000E62B2">
              <w:rPr>
                <w:rFonts w:ascii="Arial" w:hAnsi="Arial" w:cs="Arial"/>
                <w:bCs/>
                <w:szCs w:val="22"/>
                <w:lang w:val="el-GR"/>
              </w:rPr>
              <w:t xml:space="preserve"> (πλήρες </w:t>
            </w:r>
            <w:r w:rsidRPr="000E62B2">
              <w:rPr>
                <w:rFonts w:ascii="Arial" w:hAnsi="Arial" w:cs="Arial"/>
                <w:bCs/>
                <w:szCs w:val="22"/>
                <w:lang w:val="en-US"/>
              </w:rPr>
              <w:t>DICOM</w:t>
            </w:r>
            <w:r w:rsidRPr="000E62B2">
              <w:rPr>
                <w:rFonts w:ascii="Arial" w:hAnsi="Arial" w:cs="Arial"/>
                <w:bCs/>
                <w:szCs w:val="22"/>
                <w:lang w:val="el-GR"/>
              </w:rPr>
              <w:t xml:space="preserve"> 3.0), μεταφορά πρωτογενών εικόνων και σε </w:t>
            </w:r>
            <w:r w:rsidRPr="000E62B2">
              <w:rPr>
                <w:rFonts w:ascii="Arial" w:hAnsi="Arial" w:cs="Arial"/>
                <w:bCs/>
                <w:szCs w:val="22"/>
                <w:lang w:val="en-US"/>
              </w:rPr>
              <w:t>RAW</w:t>
            </w:r>
            <w:r w:rsidRPr="000E62B2">
              <w:rPr>
                <w:rFonts w:ascii="Arial" w:hAnsi="Arial" w:cs="Arial"/>
                <w:bCs/>
                <w:szCs w:val="22"/>
                <w:lang w:val="el-GR"/>
              </w:rPr>
              <w:t xml:space="preserve"> </w:t>
            </w:r>
            <w:r w:rsidRPr="000E62B2">
              <w:rPr>
                <w:rFonts w:ascii="Arial" w:hAnsi="Arial" w:cs="Arial"/>
                <w:bCs/>
                <w:szCs w:val="22"/>
                <w:lang w:val="en-US"/>
              </w:rPr>
              <w:t>format</w:t>
            </w:r>
            <w:r w:rsidRPr="000E62B2">
              <w:rPr>
                <w:rFonts w:ascii="Arial" w:hAnsi="Arial" w:cs="Arial"/>
                <w:bCs/>
                <w:szCs w:val="22"/>
                <w:lang w:val="el-GR"/>
              </w:rPr>
              <w:t xml:space="preserve">. Να </w:t>
            </w:r>
            <w:proofErr w:type="spellStart"/>
            <w:r w:rsidRPr="000E62B2">
              <w:rPr>
                <w:rFonts w:ascii="Arial" w:hAnsi="Arial" w:cs="Arial"/>
                <w:bCs/>
                <w:szCs w:val="22"/>
                <w:lang w:val="el-GR"/>
              </w:rPr>
              <w:t>περιγραφεί</w:t>
            </w:r>
            <w:proofErr w:type="spellEnd"/>
            <w:r w:rsidRPr="000E62B2">
              <w:rPr>
                <w:rFonts w:ascii="Arial" w:hAnsi="Arial" w:cs="Arial"/>
                <w:bCs/>
                <w:szCs w:val="22"/>
                <w:lang w:val="el-GR"/>
              </w:rPr>
              <w:t xml:space="preserve"> αναλυτικά</w:t>
            </w:r>
          </w:p>
        </w:tc>
        <w:tc>
          <w:tcPr>
            <w:tcW w:w="1627" w:type="dxa"/>
          </w:tcPr>
          <w:p w14:paraId="66CD1E68"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614613B" w14:textId="77777777" w:rsidR="00AE56B1" w:rsidRPr="000E62B2" w:rsidRDefault="00AE56B1">
            <w:pPr>
              <w:spacing w:line="360" w:lineRule="auto"/>
              <w:rPr>
                <w:rFonts w:ascii="Arial" w:hAnsi="Arial" w:cs="Arial"/>
                <w:bCs/>
                <w:szCs w:val="22"/>
                <w:lang w:val="el-GR"/>
              </w:rPr>
            </w:pPr>
          </w:p>
        </w:tc>
        <w:tc>
          <w:tcPr>
            <w:tcW w:w="1742" w:type="dxa"/>
          </w:tcPr>
          <w:p w14:paraId="36E31264" w14:textId="77777777" w:rsidR="00AE56B1" w:rsidRPr="000E62B2" w:rsidRDefault="00AE56B1">
            <w:pPr>
              <w:spacing w:line="360" w:lineRule="auto"/>
              <w:rPr>
                <w:rFonts w:ascii="Arial" w:hAnsi="Arial" w:cs="Arial"/>
                <w:bCs/>
                <w:szCs w:val="22"/>
                <w:lang w:val="el-GR"/>
              </w:rPr>
            </w:pPr>
          </w:p>
        </w:tc>
      </w:tr>
      <w:tr w:rsidR="00AE56B1" w:rsidRPr="000E62B2" w14:paraId="142394B4" w14:textId="77777777">
        <w:trPr>
          <w:trHeight w:val="472"/>
        </w:trPr>
        <w:tc>
          <w:tcPr>
            <w:tcW w:w="10249" w:type="dxa"/>
            <w:gridSpan w:val="5"/>
          </w:tcPr>
          <w:p w14:paraId="3CB8AF23" w14:textId="77777777" w:rsidR="00AE56B1" w:rsidRPr="000E62B2" w:rsidRDefault="00147A38">
            <w:pPr>
              <w:spacing w:line="360" w:lineRule="auto"/>
              <w:jc w:val="center"/>
              <w:rPr>
                <w:rFonts w:ascii="Arial" w:hAnsi="Arial" w:cs="Arial"/>
                <w:bCs/>
                <w:szCs w:val="22"/>
                <w:lang w:val="el-GR"/>
              </w:rPr>
            </w:pPr>
            <w:r w:rsidRPr="000E62B2">
              <w:rPr>
                <w:rFonts w:ascii="Arial" w:hAnsi="Arial" w:cs="Arial"/>
                <w:b/>
                <w:bCs/>
                <w:szCs w:val="22"/>
                <w:lang w:val="el-GR"/>
              </w:rPr>
              <w:t>ΓΕΝΙΚΑ</w:t>
            </w:r>
          </w:p>
        </w:tc>
      </w:tr>
      <w:tr w:rsidR="00AE56B1" w:rsidRPr="000E62B2" w14:paraId="1A210C83" w14:textId="77777777">
        <w:trPr>
          <w:trHeight w:val="400"/>
        </w:trPr>
        <w:tc>
          <w:tcPr>
            <w:tcW w:w="1976" w:type="dxa"/>
            <w:vMerge w:val="restart"/>
          </w:tcPr>
          <w:p w14:paraId="340C7FB4" w14:textId="77777777" w:rsidR="00AE56B1" w:rsidRPr="000E62B2" w:rsidRDefault="00AE56B1">
            <w:pPr>
              <w:widowControl w:val="0"/>
              <w:spacing w:line="360" w:lineRule="auto"/>
              <w:rPr>
                <w:rFonts w:ascii="Arial" w:hAnsi="Arial" w:cs="Arial"/>
                <w:bCs/>
                <w:szCs w:val="22"/>
                <w:lang w:val="el-GR"/>
              </w:rPr>
            </w:pPr>
          </w:p>
        </w:tc>
        <w:tc>
          <w:tcPr>
            <w:tcW w:w="3404" w:type="dxa"/>
          </w:tcPr>
          <w:p w14:paraId="5E8BECB6"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63.Ο προμηθευτής υποχρεούται να δηλώσει εγγράφως ότι αναλαμβάνει την υποχρέωση να διαθέτει στην υπηρεσία ανταλλακτικά του προσφερόμενου είδους (μηχανήματος, </w:t>
            </w:r>
            <w:proofErr w:type="spellStart"/>
            <w:r w:rsidRPr="000E62B2">
              <w:rPr>
                <w:rFonts w:ascii="Arial" w:hAnsi="Arial" w:cs="Arial"/>
                <w:bCs/>
                <w:szCs w:val="22"/>
                <w:lang w:val="el-GR"/>
              </w:rPr>
              <w:t>κ.λ.π</w:t>
            </w:r>
            <w:proofErr w:type="spellEnd"/>
            <w:r w:rsidRPr="000E62B2">
              <w:rPr>
                <w:rFonts w:ascii="Arial" w:hAnsi="Arial" w:cs="Arial"/>
                <w:bCs/>
                <w:szCs w:val="22"/>
                <w:lang w:val="el-GR"/>
              </w:rPr>
              <w:t>.) για 10 έτη τουλάχιστον.</w:t>
            </w:r>
          </w:p>
          <w:p w14:paraId="3904F788" w14:textId="77777777" w:rsidR="00AE56B1" w:rsidRPr="000E62B2" w:rsidRDefault="00AE56B1">
            <w:pPr>
              <w:spacing w:line="360" w:lineRule="auto"/>
              <w:rPr>
                <w:rFonts w:ascii="Arial" w:hAnsi="Arial" w:cs="Arial"/>
                <w:b/>
                <w:bCs/>
                <w:szCs w:val="22"/>
                <w:lang w:val="el-GR"/>
              </w:rPr>
            </w:pPr>
          </w:p>
        </w:tc>
        <w:tc>
          <w:tcPr>
            <w:tcW w:w="1627" w:type="dxa"/>
          </w:tcPr>
          <w:p w14:paraId="0E98E81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1B0C5901" w14:textId="77777777" w:rsidR="00AE56B1" w:rsidRPr="000E62B2" w:rsidRDefault="00AE56B1">
            <w:pPr>
              <w:spacing w:line="360" w:lineRule="auto"/>
              <w:rPr>
                <w:rFonts w:ascii="Arial" w:hAnsi="Arial" w:cs="Arial"/>
                <w:bCs/>
                <w:szCs w:val="22"/>
                <w:lang w:val="el-GR"/>
              </w:rPr>
            </w:pPr>
          </w:p>
        </w:tc>
        <w:tc>
          <w:tcPr>
            <w:tcW w:w="1742" w:type="dxa"/>
          </w:tcPr>
          <w:p w14:paraId="43BF3A01" w14:textId="77777777" w:rsidR="00AE56B1" w:rsidRPr="000E62B2" w:rsidRDefault="00AE56B1">
            <w:pPr>
              <w:spacing w:line="360" w:lineRule="auto"/>
              <w:rPr>
                <w:rFonts w:ascii="Arial" w:hAnsi="Arial" w:cs="Arial"/>
                <w:bCs/>
                <w:szCs w:val="22"/>
                <w:lang w:val="el-GR"/>
              </w:rPr>
            </w:pPr>
          </w:p>
        </w:tc>
      </w:tr>
      <w:tr w:rsidR="00AE56B1" w:rsidRPr="000E62B2" w14:paraId="12DF78C1" w14:textId="77777777">
        <w:trPr>
          <w:trHeight w:val="363"/>
        </w:trPr>
        <w:tc>
          <w:tcPr>
            <w:tcW w:w="1976" w:type="dxa"/>
            <w:vMerge/>
          </w:tcPr>
          <w:p w14:paraId="00E9B065" w14:textId="77777777" w:rsidR="00AE56B1" w:rsidRPr="000E62B2" w:rsidRDefault="00AE56B1">
            <w:pPr>
              <w:widowControl w:val="0"/>
              <w:spacing w:line="360" w:lineRule="auto"/>
              <w:rPr>
                <w:rFonts w:ascii="Arial" w:hAnsi="Arial" w:cs="Arial"/>
                <w:bCs/>
                <w:szCs w:val="22"/>
                <w:lang w:val="el-GR"/>
              </w:rPr>
            </w:pPr>
          </w:p>
        </w:tc>
        <w:tc>
          <w:tcPr>
            <w:tcW w:w="3404" w:type="dxa"/>
          </w:tcPr>
          <w:p w14:paraId="2020CC04" w14:textId="77777777" w:rsidR="00AE56B1" w:rsidRPr="000E62B2" w:rsidRDefault="00147A38">
            <w:pPr>
              <w:spacing w:after="0"/>
              <w:jc w:val="left"/>
              <w:rPr>
                <w:rFonts w:ascii="Arial" w:hAnsi="Arial" w:cs="Arial"/>
                <w:bCs/>
                <w:szCs w:val="22"/>
                <w:lang w:val="el-GR"/>
              </w:rPr>
            </w:pPr>
            <w:r w:rsidRPr="000E62B2">
              <w:rPr>
                <w:rFonts w:ascii="Arial" w:hAnsi="Arial" w:cs="Arial"/>
                <w:bCs/>
                <w:szCs w:val="22"/>
                <w:lang w:val="el-GR"/>
              </w:rPr>
              <w:t xml:space="preserve">64.Να διαθέτει εγγύηση καλής λειτουργίας για τουλάχιστον τρία </w:t>
            </w:r>
            <w:r w:rsidRPr="000E62B2">
              <w:rPr>
                <w:rFonts w:ascii="Arial" w:hAnsi="Arial" w:cs="Arial"/>
                <w:bCs/>
                <w:szCs w:val="22"/>
                <w:lang w:val="el-GR"/>
              </w:rPr>
              <w:lastRenderedPageBreak/>
              <w:t>3 χρόνια από την παραλαβή του.</w:t>
            </w:r>
          </w:p>
          <w:p w14:paraId="253F6735" w14:textId="77777777" w:rsidR="00AE56B1" w:rsidRPr="000E62B2" w:rsidRDefault="00AE56B1">
            <w:pPr>
              <w:spacing w:after="0"/>
              <w:jc w:val="left"/>
              <w:rPr>
                <w:rFonts w:ascii="Arial" w:hAnsi="Arial" w:cs="Arial"/>
                <w:b/>
                <w:bCs/>
                <w:szCs w:val="22"/>
                <w:lang w:val="el-GR"/>
              </w:rPr>
            </w:pPr>
          </w:p>
        </w:tc>
        <w:tc>
          <w:tcPr>
            <w:tcW w:w="1627" w:type="dxa"/>
          </w:tcPr>
          <w:p w14:paraId="0C67329D"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500" w:type="dxa"/>
          </w:tcPr>
          <w:p w14:paraId="6E0D5E67" w14:textId="77777777" w:rsidR="00AE56B1" w:rsidRPr="000E62B2" w:rsidRDefault="00AE56B1">
            <w:pPr>
              <w:spacing w:line="360" w:lineRule="auto"/>
              <w:rPr>
                <w:rFonts w:ascii="Arial" w:hAnsi="Arial" w:cs="Arial"/>
                <w:bCs/>
                <w:szCs w:val="22"/>
                <w:lang w:val="el-GR"/>
              </w:rPr>
            </w:pPr>
          </w:p>
        </w:tc>
        <w:tc>
          <w:tcPr>
            <w:tcW w:w="1742" w:type="dxa"/>
          </w:tcPr>
          <w:p w14:paraId="11EB81CE" w14:textId="77777777" w:rsidR="00AE56B1" w:rsidRPr="000E62B2" w:rsidRDefault="00AE56B1">
            <w:pPr>
              <w:spacing w:line="360" w:lineRule="auto"/>
              <w:rPr>
                <w:rFonts w:ascii="Arial" w:hAnsi="Arial" w:cs="Arial"/>
                <w:bCs/>
                <w:szCs w:val="22"/>
                <w:lang w:val="el-GR"/>
              </w:rPr>
            </w:pPr>
          </w:p>
        </w:tc>
      </w:tr>
      <w:tr w:rsidR="00AE56B1" w:rsidRPr="000E62B2" w14:paraId="13694E4E" w14:textId="77777777">
        <w:trPr>
          <w:trHeight w:val="2042"/>
        </w:trPr>
        <w:tc>
          <w:tcPr>
            <w:tcW w:w="1976" w:type="dxa"/>
            <w:vMerge/>
          </w:tcPr>
          <w:p w14:paraId="22285171" w14:textId="77777777" w:rsidR="00AE56B1" w:rsidRPr="000E62B2" w:rsidRDefault="00AE56B1">
            <w:pPr>
              <w:widowControl w:val="0"/>
              <w:spacing w:line="360" w:lineRule="auto"/>
              <w:rPr>
                <w:rFonts w:ascii="Arial" w:hAnsi="Arial" w:cs="Arial"/>
                <w:bCs/>
                <w:szCs w:val="22"/>
                <w:lang w:val="el-GR"/>
              </w:rPr>
            </w:pPr>
          </w:p>
        </w:tc>
        <w:tc>
          <w:tcPr>
            <w:tcW w:w="3404" w:type="dxa"/>
          </w:tcPr>
          <w:p w14:paraId="7FC920E8" w14:textId="77777777" w:rsidR="00AE56B1" w:rsidRPr="000E62B2" w:rsidRDefault="00147A38">
            <w:pPr>
              <w:spacing w:after="0"/>
              <w:jc w:val="left"/>
              <w:rPr>
                <w:rFonts w:ascii="Arial" w:hAnsi="Arial" w:cs="Arial"/>
                <w:b/>
                <w:bCs/>
                <w:szCs w:val="22"/>
                <w:lang w:val="el-GR"/>
              </w:rPr>
            </w:pPr>
            <w:r w:rsidRPr="000E62B2">
              <w:rPr>
                <w:rFonts w:ascii="Arial" w:hAnsi="Arial" w:cs="Arial"/>
                <w:bCs/>
                <w:szCs w:val="22"/>
                <w:lang w:val="el-GR"/>
              </w:rPr>
              <w:t xml:space="preserve">65.Να δοθούν τα ανάλογα </w:t>
            </w:r>
            <w:proofErr w:type="spellStart"/>
            <w:r w:rsidRPr="000E62B2">
              <w:rPr>
                <w:rFonts w:ascii="Arial" w:hAnsi="Arial" w:cs="Arial"/>
                <w:bCs/>
                <w:szCs w:val="22"/>
                <w:lang w:val="en-US"/>
              </w:rPr>
              <w:t>CEmark</w:t>
            </w:r>
            <w:proofErr w:type="spellEnd"/>
            <w:r w:rsidRPr="000E62B2">
              <w:rPr>
                <w:rFonts w:ascii="Arial" w:hAnsi="Arial" w:cs="Arial"/>
                <w:bCs/>
                <w:szCs w:val="22"/>
                <w:lang w:val="el-GR"/>
              </w:rPr>
              <w:t xml:space="preserve"> του μηχανήματος, του ολοκληρωμένου σταθμού εργασίας, των </w:t>
            </w:r>
            <w:proofErr w:type="spellStart"/>
            <w:r w:rsidRPr="000E62B2">
              <w:rPr>
                <w:rFonts w:ascii="Arial" w:hAnsi="Arial" w:cs="Arial"/>
                <w:bCs/>
                <w:szCs w:val="22"/>
                <w:lang w:val="el-GR"/>
              </w:rPr>
              <w:t>ηχοβόλων</w:t>
            </w:r>
            <w:proofErr w:type="spellEnd"/>
            <w:r w:rsidRPr="000E62B2">
              <w:rPr>
                <w:rFonts w:ascii="Arial" w:hAnsi="Arial" w:cs="Arial"/>
                <w:bCs/>
                <w:szCs w:val="22"/>
                <w:lang w:val="el-GR"/>
              </w:rPr>
              <w:t xml:space="preserve"> κεφαλών καθώς και όλων των λογισμικών, επεκτάσεων και αναβαθμίσεων που ζητούνται στην βασική σύνθεση, καθώς και όλων των ανάλογων ζητούμενων αναβαθμίσεων, παρελκομένων και </w:t>
            </w:r>
            <w:proofErr w:type="spellStart"/>
            <w:r w:rsidRPr="000E62B2">
              <w:rPr>
                <w:rFonts w:ascii="Arial" w:hAnsi="Arial" w:cs="Arial"/>
                <w:bCs/>
                <w:szCs w:val="22"/>
                <w:lang w:val="el-GR"/>
              </w:rPr>
              <w:t>ηχοβόλων</w:t>
            </w:r>
            <w:proofErr w:type="spellEnd"/>
            <w:r w:rsidRPr="000E62B2">
              <w:rPr>
                <w:rFonts w:ascii="Arial" w:hAnsi="Arial" w:cs="Arial"/>
                <w:bCs/>
                <w:szCs w:val="22"/>
                <w:lang w:val="el-GR"/>
              </w:rPr>
              <w:t xml:space="preserve"> κεφαλών που ζητούνται προς επιλογή. </w:t>
            </w:r>
          </w:p>
        </w:tc>
        <w:tc>
          <w:tcPr>
            <w:tcW w:w="1627" w:type="dxa"/>
          </w:tcPr>
          <w:p w14:paraId="620061B6"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43B15FA7" w14:textId="77777777" w:rsidR="00AE56B1" w:rsidRPr="000E62B2" w:rsidRDefault="00AE56B1">
            <w:pPr>
              <w:spacing w:line="360" w:lineRule="auto"/>
              <w:rPr>
                <w:rFonts w:ascii="Arial" w:hAnsi="Arial" w:cs="Arial"/>
                <w:bCs/>
                <w:szCs w:val="22"/>
                <w:lang w:val="el-GR"/>
              </w:rPr>
            </w:pPr>
          </w:p>
        </w:tc>
        <w:tc>
          <w:tcPr>
            <w:tcW w:w="1742" w:type="dxa"/>
          </w:tcPr>
          <w:p w14:paraId="06AF7006" w14:textId="77777777" w:rsidR="00AE56B1" w:rsidRPr="000E62B2" w:rsidRDefault="00AE56B1">
            <w:pPr>
              <w:spacing w:line="360" w:lineRule="auto"/>
              <w:rPr>
                <w:rFonts w:ascii="Arial" w:hAnsi="Arial" w:cs="Arial"/>
                <w:bCs/>
                <w:szCs w:val="22"/>
                <w:lang w:val="el-GR"/>
              </w:rPr>
            </w:pPr>
          </w:p>
        </w:tc>
      </w:tr>
      <w:tr w:rsidR="00AE56B1" w:rsidRPr="000E62B2" w14:paraId="5919F16B" w14:textId="77777777">
        <w:trPr>
          <w:trHeight w:val="1016"/>
        </w:trPr>
        <w:tc>
          <w:tcPr>
            <w:tcW w:w="1976" w:type="dxa"/>
            <w:vMerge/>
          </w:tcPr>
          <w:p w14:paraId="49EDBBAF" w14:textId="77777777" w:rsidR="00AE56B1" w:rsidRPr="000E62B2" w:rsidRDefault="00AE56B1">
            <w:pPr>
              <w:widowControl w:val="0"/>
              <w:spacing w:line="360" w:lineRule="auto"/>
              <w:rPr>
                <w:rFonts w:ascii="Arial" w:hAnsi="Arial" w:cs="Arial"/>
                <w:bCs/>
                <w:szCs w:val="22"/>
                <w:lang w:val="el-GR"/>
              </w:rPr>
            </w:pPr>
          </w:p>
        </w:tc>
        <w:tc>
          <w:tcPr>
            <w:tcW w:w="3404" w:type="dxa"/>
          </w:tcPr>
          <w:p w14:paraId="40460F00" w14:textId="77777777" w:rsidR="00AE56B1" w:rsidRPr="000E62B2" w:rsidRDefault="00147A38">
            <w:pPr>
              <w:spacing w:after="0"/>
              <w:jc w:val="left"/>
              <w:rPr>
                <w:rFonts w:ascii="Arial" w:hAnsi="Arial" w:cs="Arial"/>
                <w:b/>
                <w:bCs/>
                <w:szCs w:val="22"/>
                <w:lang w:val="el-GR"/>
              </w:rPr>
            </w:pPr>
            <w:r w:rsidRPr="000E62B2">
              <w:rPr>
                <w:rFonts w:ascii="Arial" w:hAnsi="Arial" w:cs="Arial"/>
                <w:bCs/>
                <w:szCs w:val="22"/>
                <w:lang w:val="el-GR"/>
              </w:rPr>
              <w:t>66.Πρόγραμμα εκπαίδευσης για τους χρήστες (ιατρούς) και τεχνικούς ΒΙΤ, μετά την εγκατάσταση του μηχανήματος, άνευ πρόσθετης αμοιβής του προμηθευτή.</w:t>
            </w:r>
          </w:p>
          <w:p w14:paraId="5ABA5874" w14:textId="77777777" w:rsidR="00AE56B1" w:rsidRPr="000E62B2" w:rsidRDefault="00AE56B1">
            <w:pPr>
              <w:spacing w:line="360" w:lineRule="auto"/>
              <w:rPr>
                <w:rFonts w:ascii="Arial" w:hAnsi="Arial" w:cs="Arial"/>
                <w:bCs/>
                <w:szCs w:val="22"/>
                <w:lang w:val="el-GR"/>
              </w:rPr>
            </w:pPr>
          </w:p>
        </w:tc>
        <w:tc>
          <w:tcPr>
            <w:tcW w:w="1627" w:type="dxa"/>
          </w:tcPr>
          <w:p w14:paraId="39E031BC" w14:textId="77777777" w:rsidR="00AE56B1" w:rsidRPr="000E62B2" w:rsidRDefault="00147A38">
            <w:pPr>
              <w:spacing w:line="360" w:lineRule="auto"/>
              <w:rPr>
                <w:rFonts w:ascii="Arial" w:hAnsi="Arial" w:cs="Arial"/>
                <w:bCs/>
                <w:szCs w:val="22"/>
                <w:lang w:val="el-GR"/>
              </w:rPr>
            </w:pPr>
            <w:r w:rsidRPr="000E62B2">
              <w:rPr>
                <w:rFonts w:ascii="Arial" w:hAnsi="Arial" w:cs="Arial"/>
                <w:bCs/>
                <w:szCs w:val="22"/>
                <w:lang w:val="el-GR"/>
              </w:rPr>
              <w:t>ΝΑΙ</w:t>
            </w:r>
          </w:p>
        </w:tc>
        <w:tc>
          <w:tcPr>
            <w:tcW w:w="1500" w:type="dxa"/>
          </w:tcPr>
          <w:p w14:paraId="68E0B9BC" w14:textId="77777777" w:rsidR="00AE56B1" w:rsidRPr="000E62B2" w:rsidRDefault="00AE56B1">
            <w:pPr>
              <w:spacing w:line="360" w:lineRule="auto"/>
              <w:rPr>
                <w:rFonts w:ascii="Arial" w:hAnsi="Arial" w:cs="Arial"/>
                <w:bCs/>
                <w:szCs w:val="22"/>
                <w:lang w:val="el-GR"/>
              </w:rPr>
            </w:pPr>
          </w:p>
        </w:tc>
        <w:tc>
          <w:tcPr>
            <w:tcW w:w="1742" w:type="dxa"/>
          </w:tcPr>
          <w:p w14:paraId="1042433B" w14:textId="77777777" w:rsidR="00AE56B1" w:rsidRPr="000E62B2" w:rsidRDefault="00AE56B1">
            <w:pPr>
              <w:spacing w:line="360" w:lineRule="auto"/>
              <w:rPr>
                <w:rFonts w:ascii="Arial" w:hAnsi="Arial" w:cs="Arial"/>
                <w:bCs/>
                <w:szCs w:val="22"/>
                <w:lang w:val="el-GR"/>
              </w:rPr>
            </w:pPr>
          </w:p>
        </w:tc>
      </w:tr>
    </w:tbl>
    <w:p w14:paraId="534F7E8C" w14:textId="77777777" w:rsidR="00AE56B1" w:rsidRPr="000E62B2" w:rsidRDefault="00AE56B1">
      <w:pPr>
        <w:spacing w:line="360" w:lineRule="auto"/>
        <w:rPr>
          <w:rFonts w:ascii="Arial" w:hAnsi="Arial" w:cs="Arial"/>
          <w:bCs/>
          <w:szCs w:val="22"/>
          <w:lang w:val="el-GR"/>
        </w:rPr>
      </w:pPr>
    </w:p>
    <w:p w14:paraId="2BB6912F" w14:textId="77777777" w:rsidR="00AE56B1" w:rsidRPr="000E62B2" w:rsidRDefault="00147A38">
      <w:pPr>
        <w:spacing w:line="360" w:lineRule="auto"/>
        <w:rPr>
          <w:rFonts w:ascii="Arial" w:hAnsi="Arial" w:cs="Arial"/>
          <w:b/>
          <w:bCs/>
          <w:szCs w:val="22"/>
          <w:lang w:val="el-GR"/>
        </w:rPr>
      </w:pPr>
      <w:r w:rsidRPr="000E62B2">
        <w:rPr>
          <w:rFonts w:ascii="Arial" w:hAnsi="Arial" w:cs="Arial"/>
          <w:b/>
          <w:bCs/>
          <w:szCs w:val="22"/>
          <w:lang w:val="en-US"/>
        </w:rPr>
        <w:t>TMHMA</w:t>
      </w:r>
      <w:r w:rsidRPr="000E62B2">
        <w:rPr>
          <w:rFonts w:ascii="Arial" w:hAnsi="Arial" w:cs="Arial"/>
          <w:b/>
          <w:bCs/>
          <w:szCs w:val="22"/>
          <w:lang w:val="el-GR"/>
        </w:rPr>
        <w:t xml:space="preserve"> 3</w:t>
      </w:r>
      <w:r w:rsidRPr="000E62B2">
        <w:rPr>
          <w:rFonts w:ascii="Arial" w:hAnsi="Arial" w:cs="Arial"/>
          <w:b/>
          <w:bCs/>
          <w:szCs w:val="22"/>
          <w:lang w:val="en-US"/>
        </w:rPr>
        <w:t>:</w:t>
      </w:r>
      <w:r w:rsidRPr="000E62B2">
        <w:rPr>
          <w:rFonts w:ascii="Arial" w:eastAsia="Times New Roman" w:hAnsi="Arial" w:cs="Arial"/>
          <w:b/>
          <w:color w:val="000000"/>
          <w:szCs w:val="22"/>
          <w:lang w:val="el-GR" w:eastAsia="el-GR"/>
        </w:rPr>
        <w:t xml:space="preserve"> ΥΠΕΡΗΧΟΤΟΜΟΓΡΑΦΟΣ ΓΕΝΙΚΗΣ ΧΡΗΣΕΩΣ</w:t>
      </w:r>
    </w:p>
    <w:tbl>
      <w:tblPr>
        <w:tblW w:w="1022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3558"/>
        <w:gridCol w:w="1576"/>
        <w:gridCol w:w="1539"/>
        <w:gridCol w:w="1517"/>
      </w:tblGrid>
      <w:tr w:rsidR="00AE56B1" w:rsidRPr="000E62B2" w14:paraId="420D402F" w14:textId="77777777">
        <w:trPr>
          <w:trHeight w:val="1676"/>
        </w:trPr>
        <w:tc>
          <w:tcPr>
            <w:tcW w:w="1967" w:type="dxa"/>
          </w:tcPr>
          <w:p w14:paraId="15EC8720"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3439" w:type="dxa"/>
          </w:tcPr>
          <w:p w14:paraId="2E08A24E"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523" w:type="dxa"/>
            <w:noWrap/>
          </w:tcPr>
          <w:p w14:paraId="1C474F59"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488" w:type="dxa"/>
            <w:noWrap/>
          </w:tcPr>
          <w:p w14:paraId="76BBC7F8"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466" w:type="dxa"/>
            <w:noWrap/>
          </w:tcPr>
          <w:p w14:paraId="1CF36F9B"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AE56B1" w:rsidRPr="000E62B2" w14:paraId="4BD48091" w14:textId="77777777">
        <w:tc>
          <w:tcPr>
            <w:tcW w:w="9883" w:type="dxa"/>
            <w:gridSpan w:val="5"/>
          </w:tcPr>
          <w:p w14:paraId="116431BB" w14:textId="77777777" w:rsidR="00AE56B1" w:rsidRPr="000E62B2" w:rsidRDefault="00147A38">
            <w:pPr>
              <w:widowControl w:val="0"/>
              <w:spacing w:line="360" w:lineRule="auto"/>
              <w:jc w:val="center"/>
              <w:rPr>
                <w:rFonts w:ascii="Arial" w:hAnsi="Arial" w:cs="Arial"/>
                <w:b/>
                <w:bCs/>
                <w:szCs w:val="22"/>
                <w:lang w:val="el-GR"/>
              </w:rPr>
            </w:pPr>
            <w:r w:rsidRPr="000E62B2">
              <w:rPr>
                <w:rFonts w:ascii="Arial" w:eastAsia="Times New Roman" w:hAnsi="Arial" w:cs="Arial"/>
                <w:b/>
                <w:color w:val="000000"/>
                <w:szCs w:val="22"/>
                <w:lang w:val="el-GR" w:eastAsia="el-GR"/>
              </w:rPr>
              <w:t>ΓΕΝΙΚΑ-ΣΥΝΘΕΣΗ ΣΥΣΤΗΜΑΤΟΣ</w:t>
            </w:r>
          </w:p>
        </w:tc>
      </w:tr>
      <w:tr w:rsidR="00AE56B1" w:rsidRPr="000E62B2" w14:paraId="0D03E774" w14:textId="77777777">
        <w:tc>
          <w:tcPr>
            <w:tcW w:w="1967" w:type="dxa"/>
          </w:tcPr>
          <w:p w14:paraId="325505E8" w14:textId="77777777" w:rsidR="00AE56B1" w:rsidRPr="000E62B2" w:rsidRDefault="00147A38">
            <w:pPr>
              <w:widowControl w:val="0"/>
              <w:spacing w:line="360" w:lineRule="auto"/>
              <w:rPr>
                <w:rFonts w:ascii="Arial" w:hAnsi="Arial" w:cs="Arial"/>
                <w:b/>
                <w:bCs/>
                <w:szCs w:val="22"/>
                <w:lang w:val="el-GR"/>
              </w:rPr>
            </w:pPr>
            <w:r w:rsidRPr="000E62B2">
              <w:rPr>
                <w:rFonts w:ascii="Arial" w:hAnsi="Arial" w:cs="Arial"/>
                <w:b/>
                <w:bCs/>
                <w:szCs w:val="22"/>
                <w:lang w:val="el-GR"/>
              </w:rPr>
              <w:t>3.</w:t>
            </w:r>
          </w:p>
        </w:tc>
        <w:tc>
          <w:tcPr>
            <w:tcW w:w="3439" w:type="dxa"/>
          </w:tcPr>
          <w:p w14:paraId="02D056D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1.Το Σύστημα Υπερηχογραφίας Γενικής Χρήσης θα πρέπει να είναι της πλέον σύγχρονης τεχνολογίας, τροχήλατο, ευέλικτο για εύκολη μετακίνηση, με εφαρμογές για την κάλυψη των ειδικοτήτων της Ιατρικής Ακτινολογίας, Παθολογίας, Αγγειολογία, Ουρολογίας, Γυναικολογίας, Καρδιολογίας, Χειρουργικής,</w:t>
            </w:r>
          </w:p>
          <w:p w14:paraId="0DA073D7"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Παιδιατρικής, Ορθοπεδικής, (</w:t>
            </w:r>
            <w:proofErr w:type="spellStart"/>
            <w:r w:rsidRPr="000E62B2">
              <w:rPr>
                <w:rFonts w:ascii="Arial" w:eastAsia="Times New Roman" w:hAnsi="Arial" w:cs="Arial"/>
                <w:color w:val="000000"/>
                <w:szCs w:val="22"/>
                <w:lang w:val="el-GR" w:eastAsia="el-GR"/>
              </w:rPr>
              <w:t>Μυοσκελετικό</w:t>
            </w:r>
            <w:proofErr w:type="spellEnd"/>
            <w:r w:rsidRPr="000E62B2">
              <w:rPr>
                <w:rFonts w:ascii="Arial" w:eastAsia="Times New Roman" w:hAnsi="Arial" w:cs="Arial"/>
                <w:color w:val="000000"/>
                <w:szCs w:val="22"/>
                <w:lang w:val="el-GR" w:eastAsia="el-GR"/>
              </w:rPr>
              <w:t>)</w:t>
            </w:r>
          </w:p>
        </w:tc>
        <w:tc>
          <w:tcPr>
            <w:tcW w:w="1523" w:type="dxa"/>
          </w:tcPr>
          <w:p w14:paraId="5F88AAA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19073484" w14:textId="77777777" w:rsidR="00AE56B1" w:rsidRPr="000E62B2" w:rsidRDefault="00AE56B1">
            <w:pPr>
              <w:widowControl w:val="0"/>
              <w:spacing w:line="360" w:lineRule="auto"/>
              <w:rPr>
                <w:rFonts w:ascii="Arial" w:hAnsi="Arial" w:cs="Arial"/>
                <w:bCs/>
                <w:szCs w:val="22"/>
                <w:lang w:val="el-GR"/>
              </w:rPr>
            </w:pPr>
          </w:p>
        </w:tc>
        <w:tc>
          <w:tcPr>
            <w:tcW w:w="1466" w:type="dxa"/>
          </w:tcPr>
          <w:p w14:paraId="447664C0" w14:textId="77777777" w:rsidR="00AE56B1" w:rsidRPr="000E62B2" w:rsidRDefault="00AE56B1">
            <w:pPr>
              <w:widowControl w:val="0"/>
              <w:spacing w:line="360" w:lineRule="auto"/>
              <w:rPr>
                <w:rFonts w:ascii="Arial" w:hAnsi="Arial" w:cs="Arial"/>
                <w:bCs/>
                <w:szCs w:val="22"/>
                <w:lang w:val="el-GR"/>
              </w:rPr>
            </w:pPr>
          </w:p>
        </w:tc>
      </w:tr>
      <w:tr w:rsidR="00AE56B1" w:rsidRPr="000E62B2" w14:paraId="60DF4725" w14:textId="77777777">
        <w:tc>
          <w:tcPr>
            <w:tcW w:w="9883" w:type="dxa"/>
            <w:gridSpan w:val="5"/>
          </w:tcPr>
          <w:p w14:paraId="69D30E7A" w14:textId="77777777" w:rsidR="00AE56B1" w:rsidRPr="000E62B2" w:rsidRDefault="00147A38">
            <w:pPr>
              <w:widowControl w:val="0"/>
              <w:spacing w:line="360" w:lineRule="auto"/>
              <w:jc w:val="center"/>
              <w:rPr>
                <w:rFonts w:ascii="Arial" w:hAnsi="Arial" w:cs="Arial"/>
                <w:b/>
                <w:bCs/>
                <w:szCs w:val="22"/>
                <w:lang w:val="el-GR"/>
              </w:rPr>
            </w:pPr>
            <w:r w:rsidRPr="000E62B2">
              <w:rPr>
                <w:rFonts w:ascii="Arial" w:eastAsia="Times New Roman" w:hAnsi="Arial" w:cs="Arial"/>
                <w:b/>
                <w:color w:val="000000"/>
                <w:szCs w:val="22"/>
                <w:lang w:val="el-GR" w:eastAsia="el-GR"/>
              </w:rPr>
              <w:t>ΒΑΣΙΚΗ ΜΟΝΑΔΑ</w:t>
            </w:r>
          </w:p>
        </w:tc>
      </w:tr>
      <w:tr w:rsidR="00AE56B1" w:rsidRPr="000E62B2" w14:paraId="7EF45FC1" w14:textId="77777777">
        <w:tc>
          <w:tcPr>
            <w:tcW w:w="1967" w:type="dxa"/>
            <w:vMerge w:val="restart"/>
          </w:tcPr>
          <w:p w14:paraId="70B934B3" w14:textId="77777777" w:rsidR="00AE56B1" w:rsidRPr="000E62B2" w:rsidRDefault="00AE56B1">
            <w:pPr>
              <w:widowControl w:val="0"/>
              <w:spacing w:line="360" w:lineRule="auto"/>
              <w:rPr>
                <w:rFonts w:ascii="Arial" w:hAnsi="Arial" w:cs="Arial"/>
                <w:bCs/>
                <w:szCs w:val="22"/>
                <w:lang w:val="el-GR"/>
              </w:rPr>
            </w:pPr>
          </w:p>
        </w:tc>
        <w:tc>
          <w:tcPr>
            <w:tcW w:w="3439" w:type="dxa"/>
          </w:tcPr>
          <w:p w14:paraId="0C27A434" w14:textId="77777777" w:rsidR="00AE56B1" w:rsidRPr="000E62B2" w:rsidRDefault="00147A38">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 xml:space="preserve">2.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r w:rsidRPr="000E62B2">
              <w:rPr>
                <w:rFonts w:ascii="Arial" w:eastAsia="Times New Roman" w:hAnsi="Arial" w:cs="Arial"/>
                <w:color w:val="000000"/>
                <w:szCs w:val="22"/>
                <w:lang w:val="en-US" w:eastAsia="el-GR"/>
              </w:rPr>
              <w:t>Convex</w:t>
            </w:r>
            <w:r w:rsidRPr="000E62B2">
              <w:rPr>
                <w:rFonts w:ascii="Arial" w:eastAsia="Times New Roman" w:hAnsi="Arial" w:cs="Arial"/>
                <w:color w:val="000000"/>
                <w:szCs w:val="22"/>
                <w:lang w:val="el-GR" w:eastAsia="el-GR"/>
              </w:rPr>
              <w:t xml:space="preserve"> , ευρέος φάσματος συχνοτήτων (1- 5 ΜΗ</w:t>
            </w:r>
            <w:r w:rsidRPr="000E62B2">
              <w:rPr>
                <w:rFonts w:ascii="Arial" w:eastAsia="Times New Roman" w:hAnsi="Arial" w:cs="Arial"/>
                <w:color w:val="000000"/>
                <w:szCs w:val="22"/>
                <w:lang w:val="en-US" w:eastAsia="el-GR"/>
              </w:rPr>
              <w:t>z</w:t>
            </w:r>
            <w:r w:rsidRPr="000E62B2">
              <w:rPr>
                <w:rFonts w:ascii="Arial" w:eastAsia="Times New Roman" w:hAnsi="Arial" w:cs="Arial"/>
                <w:color w:val="000000"/>
                <w:szCs w:val="22"/>
                <w:lang w:val="el-GR" w:eastAsia="el-GR"/>
              </w:rPr>
              <w:t xml:space="preserve">), κατάλληλη για εξετάσεις άνω και κάτω κοιλίας , ουρολογίας, γυναικολογίας </w:t>
            </w:r>
            <w:proofErr w:type="spellStart"/>
            <w:r w:rsidRPr="000E62B2">
              <w:rPr>
                <w:rFonts w:ascii="Arial" w:eastAsia="Times New Roman" w:hAnsi="Arial" w:cs="Arial"/>
                <w:color w:val="000000"/>
                <w:szCs w:val="22"/>
                <w:lang w:val="el-GR" w:eastAsia="el-GR"/>
              </w:rPr>
              <w:t>κ.λ.π</w:t>
            </w:r>
            <w:proofErr w:type="spellEnd"/>
            <w:r w:rsidRPr="000E62B2">
              <w:rPr>
                <w:rFonts w:ascii="Arial" w:eastAsia="Times New Roman" w:hAnsi="Arial" w:cs="Arial"/>
                <w:color w:val="000000"/>
                <w:szCs w:val="22"/>
                <w:lang w:val="el-GR" w:eastAsia="el-GR"/>
              </w:rPr>
              <w:t xml:space="preserve">. κατάλληλη για εξετάσεις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και η οποία να έχει τη δυνατότητα να δέχεται σύστημα (</w:t>
            </w:r>
            <w:r w:rsidRPr="000E62B2">
              <w:rPr>
                <w:rFonts w:ascii="Arial" w:eastAsia="Times New Roman" w:hAnsi="Arial" w:cs="Arial"/>
                <w:color w:val="000000"/>
                <w:szCs w:val="22"/>
                <w:lang w:val="en-US" w:eastAsia="el-GR"/>
              </w:rPr>
              <w:t>kit</w:t>
            </w:r>
            <w:r w:rsidRPr="000E62B2">
              <w:rPr>
                <w:rFonts w:ascii="Arial" w:eastAsia="Times New Roman" w:hAnsi="Arial" w:cs="Arial"/>
                <w:color w:val="000000"/>
                <w:szCs w:val="22"/>
                <w:lang w:val="el-GR" w:eastAsia="el-GR"/>
              </w:rPr>
              <w:t>) διενέργειας βιοψιών.</w:t>
            </w:r>
          </w:p>
          <w:p w14:paraId="67D30507" w14:textId="77777777" w:rsidR="00AE56B1" w:rsidRPr="000E62B2" w:rsidRDefault="00AE56B1">
            <w:pPr>
              <w:widowControl w:val="0"/>
              <w:spacing w:after="0"/>
              <w:jc w:val="left"/>
              <w:rPr>
                <w:rFonts w:ascii="Arial" w:eastAsia="Times New Roman" w:hAnsi="Arial" w:cs="Arial"/>
                <w:b/>
                <w:color w:val="000000"/>
                <w:szCs w:val="22"/>
                <w:lang w:val="el-GR" w:eastAsia="el-GR"/>
              </w:rPr>
            </w:pPr>
          </w:p>
        </w:tc>
        <w:tc>
          <w:tcPr>
            <w:tcW w:w="1523" w:type="dxa"/>
          </w:tcPr>
          <w:p w14:paraId="2574C8D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0C49BE25" w14:textId="77777777" w:rsidR="00AE56B1" w:rsidRPr="000E62B2" w:rsidRDefault="00AE56B1">
            <w:pPr>
              <w:widowControl w:val="0"/>
              <w:spacing w:line="360" w:lineRule="auto"/>
              <w:rPr>
                <w:rFonts w:ascii="Arial" w:hAnsi="Arial" w:cs="Arial"/>
                <w:bCs/>
                <w:szCs w:val="22"/>
                <w:lang w:val="el-GR"/>
              </w:rPr>
            </w:pPr>
          </w:p>
        </w:tc>
        <w:tc>
          <w:tcPr>
            <w:tcW w:w="1466" w:type="dxa"/>
          </w:tcPr>
          <w:p w14:paraId="04104359" w14:textId="77777777" w:rsidR="00AE56B1" w:rsidRPr="000E62B2" w:rsidRDefault="00AE56B1">
            <w:pPr>
              <w:widowControl w:val="0"/>
              <w:spacing w:line="360" w:lineRule="auto"/>
              <w:rPr>
                <w:rFonts w:ascii="Arial" w:hAnsi="Arial" w:cs="Arial"/>
                <w:bCs/>
                <w:szCs w:val="22"/>
                <w:lang w:val="el-GR"/>
              </w:rPr>
            </w:pPr>
          </w:p>
        </w:tc>
      </w:tr>
      <w:tr w:rsidR="00AE56B1" w:rsidRPr="000E62B2" w14:paraId="6EB1A14B" w14:textId="77777777">
        <w:tc>
          <w:tcPr>
            <w:tcW w:w="1967" w:type="dxa"/>
            <w:vMerge/>
          </w:tcPr>
          <w:p w14:paraId="000A78B0" w14:textId="77777777" w:rsidR="00AE56B1" w:rsidRPr="000E62B2" w:rsidRDefault="00AE56B1">
            <w:pPr>
              <w:widowControl w:val="0"/>
              <w:spacing w:line="360" w:lineRule="auto"/>
              <w:rPr>
                <w:rFonts w:ascii="Arial" w:hAnsi="Arial" w:cs="Arial"/>
                <w:bCs/>
                <w:szCs w:val="22"/>
                <w:lang w:val="el-GR"/>
              </w:rPr>
            </w:pPr>
          </w:p>
        </w:tc>
        <w:tc>
          <w:tcPr>
            <w:tcW w:w="3439" w:type="dxa"/>
          </w:tcPr>
          <w:p w14:paraId="2CC497EF"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commentRangeStart w:id="200"/>
            <w:r w:rsidRPr="000E62B2">
              <w:rPr>
                <w:rFonts w:ascii="Arial" w:eastAsia="Times New Roman" w:hAnsi="Arial" w:cs="Arial"/>
                <w:color w:val="000000"/>
                <w:szCs w:val="22"/>
                <w:lang w:val="el-GR" w:eastAsia="el-GR"/>
              </w:rPr>
              <w:t xml:space="preserve">3.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proofErr w:type="spellStart"/>
            <w:r w:rsidRPr="000E62B2">
              <w:rPr>
                <w:rFonts w:ascii="Arial" w:eastAsia="Times New Roman" w:hAnsi="Arial" w:cs="Arial"/>
                <w:color w:val="000000"/>
                <w:szCs w:val="22"/>
                <w:lang w:val="el-GR" w:eastAsia="el-GR"/>
              </w:rPr>
              <w:t>Linear</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Array</w:t>
            </w:r>
            <w:proofErr w:type="spellEnd"/>
            <w:r w:rsidRPr="000E62B2">
              <w:rPr>
                <w:rFonts w:ascii="Arial" w:eastAsia="Times New Roman" w:hAnsi="Arial" w:cs="Arial"/>
                <w:color w:val="000000"/>
                <w:szCs w:val="22"/>
                <w:lang w:val="el-GR" w:eastAsia="el-GR"/>
              </w:rPr>
              <w:t xml:space="preserve"> , ευρέος φάσματος συχνοτήτων (3-9 </w:t>
            </w:r>
            <w:proofErr w:type="spellStart"/>
            <w:r w:rsidRPr="000E62B2">
              <w:rPr>
                <w:rFonts w:ascii="Arial" w:eastAsia="Times New Roman" w:hAnsi="Arial" w:cs="Arial"/>
                <w:color w:val="000000"/>
                <w:szCs w:val="22"/>
                <w:lang w:val="el-GR" w:eastAsia="el-GR"/>
              </w:rPr>
              <w:t>MHz</w:t>
            </w:r>
            <w:proofErr w:type="spellEnd"/>
            <w:r w:rsidRPr="000E62B2">
              <w:rPr>
                <w:rFonts w:ascii="Arial" w:eastAsia="Times New Roman" w:hAnsi="Arial" w:cs="Arial"/>
                <w:color w:val="000000"/>
                <w:szCs w:val="22"/>
                <w:lang w:val="el-GR" w:eastAsia="el-GR"/>
              </w:rPr>
              <w:t>), κατάλληλη</w:t>
            </w:r>
          </w:p>
          <w:p w14:paraId="0D0574CF"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για εξετάσεις οργάνων , περιφερικών &amp;</w:t>
            </w:r>
          </w:p>
          <w:p w14:paraId="255EE72B"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εν τω </w:t>
            </w:r>
            <w:proofErr w:type="spellStart"/>
            <w:r w:rsidRPr="000E62B2">
              <w:rPr>
                <w:rFonts w:ascii="Arial" w:eastAsia="Times New Roman" w:hAnsi="Arial" w:cs="Arial"/>
                <w:color w:val="000000"/>
                <w:szCs w:val="22"/>
                <w:lang w:val="el-GR" w:eastAsia="el-GR"/>
              </w:rPr>
              <w:t>βάθει</w:t>
            </w:r>
            <w:proofErr w:type="spellEnd"/>
            <w:r w:rsidRPr="000E62B2">
              <w:rPr>
                <w:rFonts w:ascii="Arial" w:eastAsia="Times New Roman" w:hAnsi="Arial" w:cs="Arial"/>
                <w:color w:val="000000"/>
                <w:szCs w:val="22"/>
                <w:lang w:val="el-GR" w:eastAsia="el-GR"/>
              </w:rPr>
              <w:t xml:space="preserve"> αγγείων ,</w:t>
            </w:r>
            <w:proofErr w:type="spellStart"/>
            <w:r w:rsidRPr="000E62B2">
              <w:rPr>
                <w:rFonts w:ascii="Arial" w:eastAsia="Times New Roman" w:hAnsi="Arial" w:cs="Arial"/>
                <w:color w:val="000000"/>
                <w:szCs w:val="22"/>
                <w:lang w:val="el-GR" w:eastAsia="el-GR"/>
              </w:rPr>
              <w:t>μυοσκελετικού</w:t>
            </w:r>
            <w:proofErr w:type="spellEnd"/>
            <w:r w:rsidRPr="000E62B2">
              <w:rPr>
                <w:rFonts w:ascii="Arial" w:eastAsia="Times New Roman" w:hAnsi="Arial" w:cs="Arial"/>
                <w:color w:val="000000"/>
                <w:szCs w:val="22"/>
                <w:lang w:val="el-GR" w:eastAsia="el-GR"/>
              </w:rPr>
              <w:t>,</w:t>
            </w:r>
          </w:p>
          <w:p w14:paraId="44D7186A"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μαστού,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w:t>
            </w:r>
            <w:proofErr w:type="spellStart"/>
            <w:r w:rsidRPr="000E62B2">
              <w:rPr>
                <w:rFonts w:ascii="Arial" w:eastAsia="Times New Roman" w:hAnsi="Arial" w:cs="Arial"/>
                <w:color w:val="000000"/>
                <w:szCs w:val="22"/>
                <w:lang w:val="el-GR" w:eastAsia="el-GR"/>
              </w:rPr>
              <w:t>εξετασεις</w:t>
            </w:r>
            <w:proofErr w:type="spellEnd"/>
          </w:p>
          <w:p w14:paraId="0AD07267"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απεικόνιση</w:t>
            </w:r>
          </w:p>
          <w:p w14:paraId="79C18F5D"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αρμονικών συχνοτήτων που προέρχονται</w:t>
            </w:r>
          </w:p>
          <w:p w14:paraId="11A5DA99"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από παράγοντες αντίθεσης (</w:t>
            </w:r>
            <w:proofErr w:type="spellStart"/>
            <w:r w:rsidRPr="000E62B2">
              <w:rPr>
                <w:rFonts w:ascii="Arial" w:eastAsia="Times New Roman" w:hAnsi="Arial" w:cs="Arial"/>
                <w:color w:val="000000"/>
                <w:szCs w:val="22"/>
                <w:lang w:val="el-GR" w:eastAsia="el-GR"/>
              </w:rPr>
              <w:t>Contrast</w:t>
            </w:r>
            <w:proofErr w:type="spellEnd"/>
          </w:p>
          <w:p w14:paraId="22BFE425"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Harmonic</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Imaging</w:t>
            </w:r>
            <w:proofErr w:type="spellEnd"/>
            <w:r w:rsidRPr="000E62B2">
              <w:rPr>
                <w:rFonts w:ascii="Arial" w:eastAsia="Times New Roman" w:hAnsi="Arial" w:cs="Arial"/>
                <w:color w:val="000000"/>
                <w:szCs w:val="22"/>
                <w:lang w:val="el-GR" w:eastAsia="el-GR"/>
              </w:rPr>
              <w:t xml:space="preserve"> ) και η οποία να έχει τη δυνατότητα να δέχεται σύστημα (</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w:t>
            </w:r>
          </w:p>
          <w:p w14:paraId="36A01AA3"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διενέργειας </w:t>
            </w:r>
            <w:proofErr w:type="spellStart"/>
            <w:r w:rsidRPr="000E62B2">
              <w:rPr>
                <w:rFonts w:ascii="Arial" w:eastAsia="Times New Roman" w:hAnsi="Arial" w:cs="Arial"/>
                <w:color w:val="000000"/>
                <w:szCs w:val="22"/>
                <w:lang w:val="el-GR" w:eastAsia="el-GR"/>
              </w:rPr>
              <w:t>βιοψιώνεξετάσεις</w:t>
            </w:r>
            <w:proofErr w:type="spellEnd"/>
            <w:r w:rsidRPr="000E62B2">
              <w:rPr>
                <w:rFonts w:ascii="Arial" w:eastAsia="Times New Roman" w:hAnsi="Arial" w:cs="Arial"/>
                <w:color w:val="000000"/>
                <w:szCs w:val="22"/>
                <w:lang w:val="el-GR" w:eastAsia="el-GR"/>
              </w:rPr>
              <w:t xml:space="preserve"> οργάνων , περιφερικών &amp; εν τω </w:t>
            </w:r>
            <w:proofErr w:type="spellStart"/>
            <w:r w:rsidRPr="000E62B2">
              <w:rPr>
                <w:rFonts w:ascii="Arial" w:eastAsia="Times New Roman" w:hAnsi="Arial" w:cs="Arial"/>
                <w:color w:val="000000"/>
                <w:szCs w:val="22"/>
                <w:lang w:val="el-GR" w:eastAsia="el-GR"/>
              </w:rPr>
              <w:t>βάθει</w:t>
            </w:r>
            <w:proofErr w:type="spellEnd"/>
            <w:r w:rsidRPr="000E62B2">
              <w:rPr>
                <w:rFonts w:ascii="Arial" w:eastAsia="Times New Roman" w:hAnsi="Arial" w:cs="Arial"/>
                <w:color w:val="000000"/>
                <w:szCs w:val="22"/>
                <w:lang w:val="el-GR" w:eastAsia="el-GR"/>
              </w:rPr>
              <w:t xml:space="preserve"> αγγείων ,</w:t>
            </w:r>
            <w:proofErr w:type="spellStart"/>
            <w:r w:rsidRPr="000E62B2">
              <w:rPr>
                <w:rFonts w:ascii="Arial" w:eastAsia="Times New Roman" w:hAnsi="Arial" w:cs="Arial"/>
                <w:color w:val="000000"/>
                <w:szCs w:val="22"/>
                <w:lang w:val="el-GR" w:eastAsia="el-GR"/>
              </w:rPr>
              <w:t>μυοσκελετικού</w:t>
            </w:r>
            <w:proofErr w:type="spellEnd"/>
            <w:r w:rsidRPr="000E62B2">
              <w:rPr>
                <w:rFonts w:ascii="Arial" w:eastAsia="Times New Roman" w:hAnsi="Arial" w:cs="Arial"/>
                <w:color w:val="000000"/>
                <w:szCs w:val="22"/>
                <w:lang w:val="el-GR" w:eastAsia="el-GR"/>
              </w:rPr>
              <w:t xml:space="preserve"> ,μαστού,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w:t>
            </w:r>
          </w:p>
          <w:p w14:paraId="372AA5B9"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proofErr w:type="spellStart"/>
            <w:r w:rsidRPr="000E62B2">
              <w:rPr>
                <w:rFonts w:ascii="Arial" w:eastAsia="Times New Roman" w:hAnsi="Arial" w:cs="Arial"/>
                <w:color w:val="000000"/>
                <w:szCs w:val="22"/>
                <w:lang w:val="el-GR" w:eastAsia="el-GR"/>
              </w:rPr>
              <w:t>εξετασεις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καταλληλη</w:t>
            </w:r>
            <w:proofErr w:type="spellEnd"/>
            <w:r w:rsidRPr="000E62B2">
              <w:rPr>
                <w:rFonts w:ascii="Arial" w:eastAsia="Times New Roman" w:hAnsi="Arial" w:cs="Arial"/>
                <w:color w:val="000000"/>
                <w:szCs w:val="22"/>
                <w:lang w:val="el-GR" w:eastAsia="el-GR"/>
              </w:rPr>
              <w:t xml:space="preserve"> για απεικόνιση αρμονικών συχνοτήτων που προέρχονται από παράγοντες αντίθεσης</w:t>
            </w:r>
          </w:p>
          <w:p w14:paraId="7A24811F" w14:textId="77777777" w:rsidR="00AE56B1" w:rsidRPr="000E62B2" w:rsidRDefault="00147A38">
            <w:pPr>
              <w:pStyle w:val="aff0"/>
              <w:numPr>
                <w:ilvl w:val="0"/>
                <w:numId w:val="38"/>
              </w:numPr>
              <w:ind w:right="-483"/>
              <w:jc w:val="left"/>
              <w:rPr>
                <w:rFonts w:ascii="Arial" w:eastAsia="Times New Roman" w:hAnsi="Arial" w:cs="Arial"/>
                <w:color w:val="000000"/>
                <w:szCs w:val="22"/>
                <w:lang w:val="en-US" w:eastAsia="el-GR"/>
              </w:rPr>
            </w:pPr>
            <w:r w:rsidRPr="000E62B2">
              <w:rPr>
                <w:rFonts w:ascii="Arial" w:eastAsia="Times New Roman" w:hAnsi="Arial" w:cs="Arial"/>
                <w:color w:val="000000"/>
                <w:szCs w:val="22"/>
                <w:lang w:val="en-US" w:eastAsia="el-GR"/>
              </w:rPr>
              <w:t xml:space="preserve">(Contrast Harmonic </w:t>
            </w:r>
            <w:proofErr w:type="gramStart"/>
            <w:r w:rsidRPr="000E62B2">
              <w:rPr>
                <w:rFonts w:ascii="Arial" w:eastAsia="Times New Roman" w:hAnsi="Arial" w:cs="Arial"/>
                <w:color w:val="000000"/>
                <w:szCs w:val="22"/>
                <w:lang w:val="en-US" w:eastAsia="el-GR"/>
              </w:rPr>
              <w:t>Imaging )</w:t>
            </w:r>
            <w:proofErr w:type="gramEnd"/>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και</w:t>
            </w:r>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η</w:t>
            </w:r>
            <w:r w:rsidRPr="000E62B2">
              <w:rPr>
                <w:rFonts w:ascii="Arial" w:eastAsia="Times New Roman" w:hAnsi="Arial" w:cs="Arial"/>
                <w:color w:val="000000"/>
                <w:szCs w:val="22"/>
                <w:lang w:val="en-US" w:eastAsia="el-GR"/>
              </w:rPr>
              <w:t xml:space="preserve"> </w:t>
            </w:r>
            <w:r w:rsidRPr="000E62B2">
              <w:rPr>
                <w:rFonts w:ascii="Arial" w:eastAsia="Times New Roman" w:hAnsi="Arial" w:cs="Arial"/>
                <w:color w:val="000000"/>
                <w:szCs w:val="22"/>
                <w:lang w:val="el-GR" w:eastAsia="el-GR"/>
              </w:rPr>
              <w:t>οποία</w:t>
            </w:r>
          </w:p>
          <w:p w14:paraId="657A7713"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έχει τη δυνατότητα να δέχεται σύστημα</w:t>
            </w:r>
          </w:p>
          <w:p w14:paraId="2636F4A3" w14:textId="77777777" w:rsidR="00AE56B1" w:rsidRPr="000E62B2" w:rsidRDefault="00147A38">
            <w:pPr>
              <w:pStyle w:val="aff0"/>
              <w:numPr>
                <w:ilvl w:val="0"/>
                <w:numId w:val="38"/>
              </w:numPr>
              <w:ind w:right="-483"/>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 διενέργειας βιοψιών</w:t>
            </w:r>
            <w:commentRangeEnd w:id="200"/>
            <w:r w:rsidRPr="000E62B2">
              <w:rPr>
                <w:rStyle w:val="a7"/>
                <w:rFonts w:ascii="Arial" w:hAnsi="Arial" w:cs="Arial"/>
                <w:sz w:val="22"/>
                <w:szCs w:val="22"/>
              </w:rPr>
              <w:commentReference w:id="200"/>
            </w:r>
          </w:p>
        </w:tc>
        <w:tc>
          <w:tcPr>
            <w:tcW w:w="1523" w:type="dxa"/>
          </w:tcPr>
          <w:p w14:paraId="1C8A8AFF" w14:textId="77777777" w:rsidR="00AE56B1" w:rsidRPr="000E62B2" w:rsidRDefault="00147A38">
            <w:pPr>
              <w:widowControl w:val="0"/>
              <w:spacing w:line="360" w:lineRule="auto"/>
              <w:rPr>
                <w:rFonts w:ascii="Arial" w:hAnsi="Arial" w:cs="Arial"/>
                <w:bCs/>
                <w:szCs w:val="22"/>
                <w:lang w:val="en-US"/>
              </w:rPr>
            </w:pPr>
            <w:r w:rsidRPr="000E62B2">
              <w:rPr>
                <w:rFonts w:ascii="Arial" w:hAnsi="Arial" w:cs="Arial"/>
                <w:bCs/>
                <w:szCs w:val="22"/>
                <w:lang w:val="en-US"/>
              </w:rPr>
              <w:t>ΝΑΙ</w:t>
            </w:r>
          </w:p>
        </w:tc>
        <w:tc>
          <w:tcPr>
            <w:tcW w:w="1488" w:type="dxa"/>
          </w:tcPr>
          <w:p w14:paraId="0A0322F8" w14:textId="77777777" w:rsidR="00AE56B1" w:rsidRPr="000E62B2" w:rsidRDefault="00AE56B1">
            <w:pPr>
              <w:widowControl w:val="0"/>
              <w:spacing w:line="360" w:lineRule="auto"/>
              <w:rPr>
                <w:rFonts w:ascii="Arial" w:hAnsi="Arial" w:cs="Arial"/>
                <w:bCs/>
                <w:szCs w:val="22"/>
                <w:lang w:val="el-GR"/>
              </w:rPr>
            </w:pPr>
          </w:p>
        </w:tc>
        <w:tc>
          <w:tcPr>
            <w:tcW w:w="1466" w:type="dxa"/>
          </w:tcPr>
          <w:p w14:paraId="35613EC3" w14:textId="77777777" w:rsidR="00AE56B1" w:rsidRPr="000E62B2" w:rsidRDefault="00AE56B1">
            <w:pPr>
              <w:widowControl w:val="0"/>
              <w:spacing w:line="360" w:lineRule="auto"/>
              <w:rPr>
                <w:rFonts w:ascii="Arial" w:hAnsi="Arial" w:cs="Arial"/>
                <w:bCs/>
                <w:szCs w:val="22"/>
                <w:lang w:val="el-GR"/>
              </w:rPr>
            </w:pPr>
          </w:p>
        </w:tc>
      </w:tr>
      <w:tr w:rsidR="00AE56B1" w:rsidRPr="000E62B2" w14:paraId="42D471FA" w14:textId="77777777">
        <w:tc>
          <w:tcPr>
            <w:tcW w:w="1967" w:type="dxa"/>
            <w:vMerge/>
          </w:tcPr>
          <w:p w14:paraId="2F85AE03" w14:textId="77777777" w:rsidR="00AE56B1" w:rsidRPr="000E62B2" w:rsidRDefault="00AE56B1">
            <w:pPr>
              <w:widowControl w:val="0"/>
              <w:spacing w:line="360" w:lineRule="auto"/>
              <w:rPr>
                <w:rFonts w:ascii="Arial" w:hAnsi="Arial" w:cs="Arial"/>
                <w:bCs/>
                <w:szCs w:val="22"/>
                <w:lang w:val="el-GR"/>
              </w:rPr>
            </w:pPr>
          </w:p>
        </w:tc>
        <w:tc>
          <w:tcPr>
            <w:tcW w:w="3439" w:type="dxa"/>
          </w:tcPr>
          <w:p w14:paraId="367174FE"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 </w:t>
            </w:r>
            <w:proofErr w:type="spellStart"/>
            <w:r w:rsidRPr="000E62B2">
              <w:rPr>
                <w:rFonts w:ascii="Arial" w:eastAsia="Times New Roman" w:hAnsi="Arial" w:cs="Arial"/>
                <w:color w:val="000000"/>
                <w:szCs w:val="22"/>
                <w:lang w:val="el-GR" w:eastAsia="el-GR"/>
              </w:rPr>
              <w:t>Ηχοβόλο</w:t>
            </w:r>
            <w:proofErr w:type="spellEnd"/>
            <w:r w:rsidRPr="000E62B2">
              <w:rPr>
                <w:rFonts w:ascii="Arial" w:eastAsia="Times New Roman" w:hAnsi="Arial" w:cs="Arial"/>
                <w:color w:val="000000"/>
                <w:szCs w:val="22"/>
                <w:lang w:val="el-GR" w:eastAsia="el-GR"/>
              </w:rPr>
              <w:t xml:space="preserve"> κεφαλή </w:t>
            </w:r>
            <w:proofErr w:type="spellStart"/>
            <w:r w:rsidRPr="000E62B2">
              <w:rPr>
                <w:rFonts w:ascii="Arial" w:eastAsia="Times New Roman" w:hAnsi="Arial" w:cs="Arial"/>
                <w:color w:val="000000"/>
                <w:szCs w:val="22"/>
                <w:lang w:val="el-GR" w:eastAsia="el-GR"/>
              </w:rPr>
              <w:t>Linear</w:t>
            </w:r>
            <w:proofErr w:type="spellEnd"/>
            <w:r w:rsidRPr="000E62B2">
              <w:rPr>
                <w:rFonts w:ascii="Arial" w:eastAsia="Times New Roman" w:hAnsi="Arial" w:cs="Arial"/>
                <w:color w:val="000000"/>
                <w:szCs w:val="22"/>
                <w:lang w:val="el-GR" w:eastAsia="el-GR"/>
              </w:rPr>
              <w:t xml:space="preserve"> τεχνολογίας,</w:t>
            </w:r>
          </w:p>
          <w:p w14:paraId="39A20E30"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ευρέως φάσματος συχνοτήτων</w:t>
            </w:r>
          </w:p>
          <w:p w14:paraId="19072015"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(7-15 </w:t>
            </w:r>
            <w:proofErr w:type="spellStart"/>
            <w:r w:rsidRPr="000E62B2">
              <w:rPr>
                <w:rFonts w:ascii="Arial" w:eastAsia="Times New Roman" w:hAnsi="Arial" w:cs="Arial"/>
                <w:color w:val="000000"/>
                <w:szCs w:val="22"/>
                <w:lang w:val="el-GR" w:eastAsia="el-GR"/>
              </w:rPr>
              <w:t>MHz</w:t>
            </w:r>
            <w:proofErr w:type="spellEnd"/>
            <w:r w:rsidRPr="000E62B2">
              <w:rPr>
                <w:rFonts w:ascii="Arial" w:eastAsia="Times New Roman" w:hAnsi="Arial" w:cs="Arial"/>
                <w:color w:val="000000"/>
                <w:szCs w:val="22"/>
                <w:lang w:val="el-GR" w:eastAsia="el-GR"/>
              </w:rPr>
              <w:t>), πολλαπλών συστοιχιών</w:t>
            </w:r>
          </w:p>
          <w:p w14:paraId="41667489"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κρυστάλλων άνω των 1000 και με</w:t>
            </w:r>
          </w:p>
          <w:p w14:paraId="12917A5F"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πάτημα </w:t>
            </w:r>
            <w:proofErr w:type="spellStart"/>
            <w:r w:rsidRPr="000E62B2">
              <w:rPr>
                <w:rFonts w:ascii="Arial" w:eastAsia="Times New Roman" w:hAnsi="Arial" w:cs="Arial"/>
                <w:color w:val="000000"/>
                <w:szCs w:val="22"/>
                <w:lang w:val="el-GR" w:eastAsia="el-GR"/>
              </w:rPr>
              <w:t>τουλάχιστων</w:t>
            </w:r>
            <w:proofErr w:type="spellEnd"/>
            <w:r w:rsidRPr="000E62B2">
              <w:rPr>
                <w:rFonts w:ascii="Arial" w:eastAsia="Times New Roman" w:hAnsi="Arial" w:cs="Arial"/>
                <w:color w:val="000000"/>
                <w:szCs w:val="22"/>
                <w:lang w:val="el-GR" w:eastAsia="el-GR"/>
              </w:rPr>
              <w:t xml:space="preserve"> 50 </w:t>
            </w:r>
            <w:proofErr w:type="spellStart"/>
            <w:r w:rsidRPr="000E62B2">
              <w:rPr>
                <w:rFonts w:ascii="Arial" w:eastAsia="Times New Roman" w:hAnsi="Arial" w:cs="Arial"/>
                <w:color w:val="000000"/>
                <w:szCs w:val="22"/>
                <w:lang w:val="el-GR" w:eastAsia="el-GR"/>
              </w:rPr>
              <w:t>mm</w:t>
            </w:r>
            <w:proofErr w:type="spellEnd"/>
          </w:p>
          <w:p w14:paraId="721056BD"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κατάλληλη για εξετάσεις επιφανειακών</w:t>
            </w:r>
          </w:p>
          <w:p w14:paraId="77DC94C1"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οργάνων, </w:t>
            </w:r>
            <w:proofErr w:type="spellStart"/>
            <w:r w:rsidRPr="000E62B2">
              <w:rPr>
                <w:rFonts w:ascii="Arial" w:eastAsia="Times New Roman" w:hAnsi="Arial" w:cs="Arial"/>
                <w:color w:val="000000"/>
                <w:szCs w:val="22"/>
                <w:lang w:val="el-GR" w:eastAsia="el-GR"/>
              </w:rPr>
              <w:t>Mαστών</w:t>
            </w:r>
            <w:proofErr w:type="spellEnd"/>
            <w:r w:rsidRPr="000E62B2">
              <w:rPr>
                <w:rFonts w:ascii="Arial" w:eastAsia="Times New Roman" w:hAnsi="Arial" w:cs="Arial"/>
                <w:color w:val="000000"/>
                <w:szCs w:val="22"/>
                <w:lang w:val="el-GR" w:eastAsia="el-GR"/>
              </w:rPr>
              <w:t>, θυροειδούς,</w:t>
            </w:r>
          </w:p>
          <w:p w14:paraId="6443B94E"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όσχεου, </w:t>
            </w:r>
            <w:proofErr w:type="spellStart"/>
            <w:r w:rsidRPr="000E62B2">
              <w:rPr>
                <w:rFonts w:ascii="Arial" w:eastAsia="Times New Roman" w:hAnsi="Arial" w:cs="Arial"/>
                <w:color w:val="000000"/>
                <w:szCs w:val="22"/>
                <w:lang w:val="el-GR" w:eastAsia="el-GR"/>
              </w:rPr>
              <w:t>κλπ</w:t>
            </w:r>
            <w:proofErr w:type="spellEnd"/>
            <w:r w:rsidRPr="000E62B2">
              <w:rPr>
                <w:rFonts w:ascii="Arial" w:eastAsia="Times New Roman" w:hAnsi="Arial" w:cs="Arial"/>
                <w:color w:val="000000"/>
                <w:szCs w:val="22"/>
                <w:lang w:val="el-GR" w:eastAsia="el-GR"/>
              </w:rPr>
              <w:t xml:space="preserve"> επίσης να είναι </w:t>
            </w:r>
          </w:p>
          <w:p w14:paraId="1528D5A8"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κατάλληλη για εξετάσεις </w:t>
            </w:r>
            <w:proofErr w:type="spellStart"/>
            <w:r w:rsidRPr="000E62B2">
              <w:rPr>
                <w:rFonts w:ascii="Arial" w:eastAsia="Times New Roman" w:hAnsi="Arial" w:cs="Arial"/>
                <w:color w:val="000000"/>
                <w:szCs w:val="22"/>
                <w:lang w:val="el-GR" w:eastAsia="el-GR"/>
              </w:rPr>
              <w:t>ελαστογραφίας</w:t>
            </w:r>
            <w:proofErr w:type="spellEnd"/>
          </w:p>
          <w:p w14:paraId="5A994C38"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και η οποία να έχει τη δυνατότητα να</w:t>
            </w:r>
          </w:p>
          <w:p w14:paraId="460DF768"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δέχεται σύστημα (</w:t>
            </w:r>
            <w:proofErr w:type="spellStart"/>
            <w:r w:rsidRPr="000E62B2">
              <w:rPr>
                <w:rFonts w:ascii="Arial" w:eastAsia="Times New Roman" w:hAnsi="Arial" w:cs="Arial"/>
                <w:color w:val="000000"/>
                <w:szCs w:val="22"/>
                <w:lang w:val="el-GR" w:eastAsia="el-GR"/>
              </w:rPr>
              <w:t>kit</w:t>
            </w:r>
            <w:proofErr w:type="spellEnd"/>
            <w:r w:rsidRPr="000E62B2">
              <w:rPr>
                <w:rFonts w:ascii="Arial" w:eastAsia="Times New Roman" w:hAnsi="Arial" w:cs="Arial"/>
                <w:color w:val="000000"/>
                <w:szCs w:val="22"/>
                <w:lang w:val="el-GR" w:eastAsia="el-GR"/>
              </w:rPr>
              <w:t>) διενέργειας βιοψιών.</w:t>
            </w:r>
          </w:p>
        </w:tc>
        <w:tc>
          <w:tcPr>
            <w:tcW w:w="1523" w:type="dxa"/>
          </w:tcPr>
          <w:p w14:paraId="20D91C5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41FE023" w14:textId="77777777" w:rsidR="00AE56B1" w:rsidRPr="000E62B2" w:rsidRDefault="00AE56B1">
            <w:pPr>
              <w:widowControl w:val="0"/>
              <w:spacing w:line="360" w:lineRule="auto"/>
              <w:rPr>
                <w:rFonts w:ascii="Arial" w:hAnsi="Arial" w:cs="Arial"/>
                <w:bCs/>
                <w:szCs w:val="22"/>
                <w:lang w:val="el-GR"/>
              </w:rPr>
            </w:pPr>
          </w:p>
        </w:tc>
        <w:tc>
          <w:tcPr>
            <w:tcW w:w="1466" w:type="dxa"/>
          </w:tcPr>
          <w:p w14:paraId="15E6659A" w14:textId="77777777" w:rsidR="00AE56B1" w:rsidRPr="000E62B2" w:rsidRDefault="00AE56B1">
            <w:pPr>
              <w:widowControl w:val="0"/>
              <w:spacing w:line="360" w:lineRule="auto"/>
              <w:rPr>
                <w:rFonts w:ascii="Arial" w:hAnsi="Arial" w:cs="Arial"/>
                <w:bCs/>
                <w:szCs w:val="22"/>
                <w:lang w:val="el-GR"/>
              </w:rPr>
            </w:pPr>
          </w:p>
        </w:tc>
      </w:tr>
      <w:tr w:rsidR="00AE56B1" w:rsidRPr="000E62B2" w14:paraId="4602B0A4" w14:textId="77777777">
        <w:tc>
          <w:tcPr>
            <w:tcW w:w="1967" w:type="dxa"/>
            <w:vMerge/>
          </w:tcPr>
          <w:p w14:paraId="6B256407" w14:textId="77777777" w:rsidR="00AE56B1" w:rsidRPr="000E62B2" w:rsidRDefault="00AE56B1">
            <w:pPr>
              <w:widowControl w:val="0"/>
              <w:spacing w:line="360" w:lineRule="auto"/>
              <w:rPr>
                <w:rFonts w:ascii="Arial" w:hAnsi="Arial" w:cs="Arial"/>
                <w:bCs/>
                <w:szCs w:val="22"/>
                <w:lang w:val="el-GR"/>
              </w:rPr>
            </w:pPr>
          </w:p>
        </w:tc>
        <w:tc>
          <w:tcPr>
            <w:tcW w:w="3439" w:type="dxa"/>
          </w:tcPr>
          <w:p w14:paraId="147B4314"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commentRangeStart w:id="201"/>
            <w:r w:rsidRPr="000E62B2">
              <w:rPr>
                <w:rFonts w:ascii="Arial" w:eastAsia="Times New Roman" w:hAnsi="Arial" w:cs="Arial"/>
                <w:color w:val="000000"/>
                <w:szCs w:val="22"/>
                <w:lang w:val="el-GR" w:eastAsia="el-GR"/>
              </w:rPr>
              <w:t xml:space="preserve">5. Έγχρωμο </w:t>
            </w:r>
            <w:proofErr w:type="spellStart"/>
            <w:r w:rsidRPr="000E62B2">
              <w:rPr>
                <w:rFonts w:ascii="Arial" w:eastAsia="Times New Roman" w:hAnsi="Arial" w:cs="Arial"/>
                <w:color w:val="000000"/>
                <w:szCs w:val="22"/>
                <w:lang w:val="el-GR" w:eastAsia="el-GR"/>
              </w:rPr>
              <w:t>Laser</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printer</w:t>
            </w:r>
            <w:proofErr w:type="spellEnd"/>
            <w:r w:rsidRPr="000E62B2">
              <w:rPr>
                <w:rFonts w:ascii="Arial" w:eastAsia="Times New Roman" w:hAnsi="Arial" w:cs="Arial"/>
                <w:color w:val="000000"/>
                <w:szCs w:val="22"/>
                <w:lang w:val="el-GR" w:eastAsia="el-GR"/>
              </w:rPr>
              <w:t xml:space="preserve"> εκτύπωσης σε</w:t>
            </w:r>
          </w:p>
          <w:p w14:paraId="57C90458"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χαρτί Α4.</w:t>
            </w:r>
            <w:commentRangeEnd w:id="201"/>
            <w:r w:rsidRPr="000E62B2">
              <w:rPr>
                <w:rStyle w:val="a7"/>
                <w:rFonts w:ascii="Arial" w:hAnsi="Arial" w:cs="Arial"/>
                <w:sz w:val="22"/>
                <w:szCs w:val="22"/>
              </w:rPr>
              <w:commentReference w:id="201"/>
            </w:r>
          </w:p>
        </w:tc>
        <w:tc>
          <w:tcPr>
            <w:tcW w:w="1523" w:type="dxa"/>
          </w:tcPr>
          <w:p w14:paraId="25D2B0ED"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1EDA4DB7" w14:textId="77777777" w:rsidR="00AE56B1" w:rsidRPr="000E62B2" w:rsidRDefault="00AE56B1">
            <w:pPr>
              <w:widowControl w:val="0"/>
              <w:spacing w:line="360" w:lineRule="auto"/>
              <w:rPr>
                <w:rFonts w:ascii="Arial" w:hAnsi="Arial" w:cs="Arial"/>
                <w:bCs/>
                <w:szCs w:val="22"/>
                <w:lang w:val="el-GR"/>
              </w:rPr>
            </w:pPr>
          </w:p>
        </w:tc>
        <w:tc>
          <w:tcPr>
            <w:tcW w:w="1466" w:type="dxa"/>
          </w:tcPr>
          <w:p w14:paraId="37E42240" w14:textId="77777777" w:rsidR="00AE56B1" w:rsidRPr="000E62B2" w:rsidRDefault="00AE56B1">
            <w:pPr>
              <w:widowControl w:val="0"/>
              <w:spacing w:line="360" w:lineRule="auto"/>
              <w:rPr>
                <w:rFonts w:ascii="Arial" w:hAnsi="Arial" w:cs="Arial"/>
                <w:bCs/>
                <w:szCs w:val="22"/>
                <w:lang w:val="el-GR"/>
              </w:rPr>
            </w:pPr>
          </w:p>
        </w:tc>
      </w:tr>
      <w:tr w:rsidR="00AE56B1" w:rsidRPr="000E62B2" w14:paraId="2EB97D70" w14:textId="77777777">
        <w:tc>
          <w:tcPr>
            <w:tcW w:w="1967" w:type="dxa"/>
            <w:vMerge/>
          </w:tcPr>
          <w:p w14:paraId="703F50AD" w14:textId="77777777" w:rsidR="00AE56B1" w:rsidRPr="000E62B2" w:rsidRDefault="00AE56B1">
            <w:pPr>
              <w:widowControl w:val="0"/>
              <w:spacing w:line="360" w:lineRule="auto"/>
              <w:rPr>
                <w:rFonts w:ascii="Arial" w:hAnsi="Arial" w:cs="Arial"/>
                <w:bCs/>
                <w:szCs w:val="22"/>
                <w:lang w:val="el-GR"/>
              </w:rPr>
            </w:pPr>
          </w:p>
        </w:tc>
        <w:tc>
          <w:tcPr>
            <w:tcW w:w="3439" w:type="dxa"/>
          </w:tcPr>
          <w:p w14:paraId="4806F987" w14:textId="77777777" w:rsidR="00AE56B1" w:rsidRPr="000E62B2" w:rsidRDefault="00147A38">
            <w:pPr>
              <w:pStyle w:val="aff0"/>
              <w:numPr>
                <w:ilvl w:val="0"/>
                <w:numId w:val="38"/>
              </w:numPr>
              <w:ind w:right="-483"/>
              <w:rPr>
                <w:rFonts w:ascii="Arial" w:eastAsia="Times New Roman" w:hAnsi="Arial" w:cs="Arial"/>
                <w:color w:val="000000"/>
                <w:szCs w:val="22"/>
                <w:lang w:val="el-GR" w:eastAsia="el-GR"/>
              </w:rPr>
            </w:pPr>
            <w:commentRangeStart w:id="202"/>
            <w:r w:rsidRPr="000E62B2">
              <w:rPr>
                <w:rFonts w:ascii="Arial" w:eastAsia="Times New Roman" w:hAnsi="Arial" w:cs="Arial"/>
                <w:color w:val="000000"/>
                <w:szCs w:val="22"/>
                <w:lang w:val="el-GR" w:eastAsia="el-GR"/>
              </w:rPr>
              <w:t>6.Ασπρόμαυρο καταγραφικό.</w:t>
            </w:r>
            <w:commentRangeEnd w:id="202"/>
            <w:r w:rsidRPr="000E62B2">
              <w:rPr>
                <w:rStyle w:val="a7"/>
                <w:rFonts w:ascii="Arial" w:hAnsi="Arial" w:cs="Arial"/>
                <w:sz w:val="22"/>
                <w:szCs w:val="22"/>
              </w:rPr>
              <w:commentReference w:id="202"/>
            </w:r>
          </w:p>
        </w:tc>
        <w:tc>
          <w:tcPr>
            <w:tcW w:w="1523" w:type="dxa"/>
          </w:tcPr>
          <w:p w14:paraId="5AE9643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6B69B53" w14:textId="77777777" w:rsidR="00AE56B1" w:rsidRPr="000E62B2" w:rsidRDefault="00AE56B1">
            <w:pPr>
              <w:widowControl w:val="0"/>
              <w:spacing w:line="360" w:lineRule="auto"/>
              <w:rPr>
                <w:rFonts w:ascii="Arial" w:hAnsi="Arial" w:cs="Arial"/>
                <w:bCs/>
                <w:szCs w:val="22"/>
                <w:lang w:val="el-GR"/>
              </w:rPr>
            </w:pPr>
          </w:p>
        </w:tc>
        <w:tc>
          <w:tcPr>
            <w:tcW w:w="1466" w:type="dxa"/>
          </w:tcPr>
          <w:p w14:paraId="667196F7" w14:textId="77777777" w:rsidR="00AE56B1" w:rsidRPr="000E62B2" w:rsidRDefault="00AE56B1">
            <w:pPr>
              <w:widowControl w:val="0"/>
              <w:spacing w:line="360" w:lineRule="auto"/>
              <w:rPr>
                <w:rFonts w:ascii="Arial" w:hAnsi="Arial" w:cs="Arial"/>
                <w:bCs/>
                <w:szCs w:val="22"/>
                <w:lang w:val="el-GR"/>
              </w:rPr>
            </w:pPr>
          </w:p>
        </w:tc>
      </w:tr>
      <w:tr w:rsidR="00AE56B1" w:rsidRPr="000E62B2" w14:paraId="3369B11A" w14:textId="77777777">
        <w:trPr>
          <w:trHeight w:val="656"/>
        </w:trPr>
        <w:tc>
          <w:tcPr>
            <w:tcW w:w="9883" w:type="dxa"/>
            <w:gridSpan w:val="5"/>
          </w:tcPr>
          <w:p w14:paraId="1D0E0742" w14:textId="77777777" w:rsidR="00AE56B1" w:rsidRPr="000E62B2" w:rsidRDefault="00147A38">
            <w:pPr>
              <w:spacing w:after="160" w:line="259" w:lineRule="auto"/>
              <w:jc w:val="center"/>
              <w:rPr>
                <w:rFonts w:ascii="Arial" w:hAnsi="Arial" w:cs="Arial"/>
                <w:szCs w:val="22"/>
                <w:lang w:val="el-GR"/>
              </w:rPr>
            </w:pPr>
            <w:r w:rsidRPr="000E62B2">
              <w:rPr>
                <w:rFonts w:ascii="Arial" w:hAnsi="Arial" w:cs="Arial"/>
                <w:b/>
                <w:bCs/>
                <w:szCs w:val="22"/>
                <w:lang w:val="el-GR" w:bidi="el-GR"/>
              </w:rPr>
              <w:t>ΨΗΦΙΑΚΟΣ ΔΙΑΜΟΡΦΩΤΗΣ ΔΕΣΜΗΣ</w:t>
            </w:r>
          </w:p>
          <w:p w14:paraId="3E393316" w14:textId="77777777" w:rsidR="00AE56B1" w:rsidRPr="000E62B2" w:rsidRDefault="00AE56B1">
            <w:pPr>
              <w:widowControl w:val="0"/>
              <w:spacing w:line="360" w:lineRule="auto"/>
              <w:jc w:val="center"/>
              <w:rPr>
                <w:rFonts w:ascii="Arial" w:hAnsi="Arial" w:cs="Arial"/>
                <w:bCs/>
                <w:szCs w:val="22"/>
                <w:lang w:val="el-GR"/>
              </w:rPr>
            </w:pPr>
          </w:p>
        </w:tc>
      </w:tr>
      <w:tr w:rsidR="00AE56B1" w:rsidRPr="000E62B2" w14:paraId="7930453B" w14:textId="77777777">
        <w:tc>
          <w:tcPr>
            <w:tcW w:w="1967" w:type="dxa"/>
          </w:tcPr>
          <w:p w14:paraId="78BC11AD" w14:textId="77777777" w:rsidR="00AE56B1" w:rsidRPr="000E62B2" w:rsidRDefault="00AE56B1">
            <w:pPr>
              <w:widowControl w:val="0"/>
              <w:spacing w:line="360" w:lineRule="auto"/>
              <w:rPr>
                <w:rFonts w:ascii="Arial" w:hAnsi="Arial" w:cs="Arial"/>
                <w:bCs/>
                <w:szCs w:val="22"/>
                <w:lang w:val="el-GR"/>
              </w:rPr>
            </w:pPr>
          </w:p>
        </w:tc>
        <w:tc>
          <w:tcPr>
            <w:tcW w:w="3439" w:type="dxa"/>
          </w:tcPr>
          <w:p w14:paraId="61FF14E1"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 xml:space="preserve">7.Ψηφιακός διαμορφωτής δέσμης </w:t>
            </w:r>
            <w:r w:rsidRPr="000E62B2">
              <w:rPr>
                <w:rFonts w:ascii="Arial" w:hAnsi="Arial" w:cs="Arial"/>
                <w:szCs w:val="22"/>
                <w:lang w:val="el-GR"/>
              </w:rPr>
              <w:t>(</w:t>
            </w:r>
            <w:r w:rsidRPr="000E62B2">
              <w:rPr>
                <w:rFonts w:ascii="Arial" w:hAnsi="Arial" w:cs="Arial"/>
                <w:szCs w:val="22"/>
                <w:lang w:bidi="en-US"/>
              </w:rPr>
              <w:t>Digital</w:t>
            </w:r>
            <w:r w:rsidRPr="000E62B2">
              <w:rPr>
                <w:rFonts w:ascii="Arial" w:hAnsi="Arial" w:cs="Arial"/>
                <w:szCs w:val="22"/>
                <w:lang w:val="el-GR"/>
              </w:rPr>
              <w:t xml:space="preserve"> </w:t>
            </w:r>
            <w:r w:rsidRPr="000E62B2">
              <w:rPr>
                <w:rFonts w:ascii="Arial" w:hAnsi="Arial" w:cs="Arial"/>
                <w:szCs w:val="22"/>
                <w:lang w:bidi="en-US"/>
              </w:rPr>
              <w:t>beam</w:t>
            </w:r>
            <w:r w:rsidRPr="000E62B2">
              <w:rPr>
                <w:rFonts w:ascii="Arial" w:hAnsi="Arial" w:cs="Arial"/>
                <w:szCs w:val="22"/>
                <w:lang w:val="el-GR"/>
              </w:rPr>
              <w:t xml:space="preserve"> </w:t>
            </w:r>
            <w:r w:rsidRPr="000E62B2">
              <w:rPr>
                <w:rFonts w:ascii="Arial" w:hAnsi="Arial" w:cs="Arial"/>
                <w:szCs w:val="22"/>
                <w:lang w:bidi="en-US"/>
              </w:rPr>
              <w:t>former</w:t>
            </w:r>
            <w:r w:rsidRPr="000E62B2">
              <w:rPr>
                <w:rFonts w:ascii="Arial" w:hAnsi="Arial" w:cs="Arial"/>
                <w:szCs w:val="22"/>
                <w:lang w:val="el-GR"/>
              </w:rPr>
              <w:t xml:space="preserve">) </w:t>
            </w:r>
            <w:r w:rsidRPr="000E62B2">
              <w:rPr>
                <w:rFonts w:ascii="Arial" w:hAnsi="Arial" w:cs="Arial"/>
                <w:szCs w:val="22"/>
                <w:lang w:val="el-GR" w:bidi="el-GR"/>
              </w:rPr>
              <w:t>Να περιγράφει αναλυτικά η τεχνολογία άνω των 600.000 καναλιών επεξεργασίας . Περισσότερα κανάλια επεξεργασίας θα αξιολογηθούν και θα βαθμολογηθούν ανάλογα</w:t>
            </w:r>
          </w:p>
          <w:p w14:paraId="11D0DF79"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1519CF5F"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1A351BA6" w14:textId="77777777" w:rsidR="00AE56B1" w:rsidRPr="000E62B2" w:rsidRDefault="00AE56B1">
            <w:pPr>
              <w:widowControl w:val="0"/>
              <w:spacing w:line="360" w:lineRule="auto"/>
              <w:rPr>
                <w:rFonts w:ascii="Arial" w:hAnsi="Arial" w:cs="Arial"/>
                <w:bCs/>
                <w:szCs w:val="22"/>
                <w:lang w:val="el-GR"/>
              </w:rPr>
            </w:pPr>
          </w:p>
        </w:tc>
        <w:tc>
          <w:tcPr>
            <w:tcW w:w="1466" w:type="dxa"/>
          </w:tcPr>
          <w:p w14:paraId="02726243" w14:textId="77777777" w:rsidR="00AE56B1" w:rsidRPr="000E62B2" w:rsidRDefault="00AE56B1">
            <w:pPr>
              <w:widowControl w:val="0"/>
              <w:spacing w:line="360" w:lineRule="auto"/>
              <w:rPr>
                <w:rFonts w:ascii="Arial" w:hAnsi="Arial" w:cs="Arial"/>
                <w:bCs/>
                <w:szCs w:val="22"/>
                <w:lang w:val="el-GR"/>
              </w:rPr>
            </w:pPr>
          </w:p>
        </w:tc>
      </w:tr>
      <w:tr w:rsidR="00AE56B1" w:rsidRPr="000E62B2" w14:paraId="7784E090" w14:textId="77777777">
        <w:tc>
          <w:tcPr>
            <w:tcW w:w="9883" w:type="dxa"/>
            <w:gridSpan w:val="5"/>
          </w:tcPr>
          <w:p w14:paraId="4BDCDEAC" w14:textId="77777777" w:rsidR="00AE56B1" w:rsidRPr="000E62B2" w:rsidRDefault="00147A38">
            <w:pPr>
              <w:spacing w:after="160" w:line="259" w:lineRule="auto"/>
              <w:jc w:val="center"/>
              <w:rPr>
                <w:rFonts w:ascii="Arial" w:hAnsi="Arial" w:cs="Arial"/>
                <w:szCs w:val="22"/>
                <w:lang w:val="el-GR"/>
              </w:rPr>
            </w:pPr>
            <w:r w:rsidRPr="000E62B2">
              <w:rPr>
                <w:rFonts w:ascii="Arial" w:hAnsi="Arial" w:cs="Arial"/>
                <w:b/>
                <w:bCs/>
                <w:szCs w:val="22"/>
                <w:lang w:val="el-GR" w:bidi="el-GR"/>
              </w:rPr>
              <w:t>ΤΥΠΟΙ ΗΧΟΒΟΛΩΝ ΚΕΦΑΛΩΝ</w:t>
            </w:r>
          </w:p>
          <w:p w14:paraId="73574F2A" w14:textId="77777777" w:rsidR="00AE56B1" w:rsidRPr="000E62B2" w:rsidRDefault="00AE56B1">
            <w:pPr>
              <w:widowControl w:val="0"/>
              <w:spacing w:line="360" w:lineRule="auto"/>
              <w:rPr>
                <w:rFonts w:ascii="Arial" w:hAnsi="Arial" w:cs="Arial"/>
                <w:bCs/>
                <w:szCs w:val="22"/>
                <w:lang w:val="el-GR"/>
              </w:rPr>
            </w:pPr>
          </w:p>
        </w:tc>
      </w:tr>
      <w:tr w:rsidR="00AE56B1" w:rsidRPr="000E62B2" w14:paraId="061794FA" w14:textId="77777777">
        <w:tc>
          <w:tcPr>
            <w:tcW w:w="1967" w:type="dxa"/>
          </w:tcPr>
          <w:p w14:paraId="3FA7DA24" w14:textId="77777777" w:rsidR="00AE56B1" w:rsidRPr="000E62B2" w:rsidRDefault="00AE56B1">
            <w:pPr>
              <w:widowControl w:val="0"/>
              <w:spacing w:line="360" w:lineRule="auto"/>
              <w:rPr>
                <w:rFonts w:ascii="Arial" w:hAnsi="Arial" w:cs="Arial"/>
                <w:bCs/>
                <w:szCs w:val="22"/>
                <w:lang w:val="el-GR"/>
              </w:rPr>
            </w:pPr>
          </w:p>
        </w:tc>
        <w:tc>
          <w:tcPr>
            <w:tcW w:w="3439" w:type="dxa"/>
          </w:tcPr>
          <w:p w14:paraId="25686B39"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8.Να αναφερθεί το ωφέλιμο εύρος συχνοτήτων (Μ</w:t>
            </w:r>
            <w:proofErr w:type="spellStart"/>
            <w:r w:rsidRPr="000E62B2">
              <w:rPr>
                <w:rFonts w:ascii="Arial" w:hAnsi="Arial" w:cs="Arial"/>
                <w:szCs w:val="22"/>
                <w:lang w:bidi="el-GR"/>
              </w:rPr>
              <w:t>hz</w:t>
            </w:r>
            <w:proofErr w:type="spellEnd"/>
            <w:r w:rsidRPr="000E62B2">
              <w:rPr>
                <w:rFonts w:ascii="Arial" w:hAnsi="Arial" w:cs="Arial"/>
                <w:szCs w:val="22"/>
                <w:lang w:val="el-GR" w:bidi="el-GR"/>
              </w:rPr>
              <w:t>)όλων των διαθέσιμων κεφαλών ανά</w:t>
            </w:r>
          </w:p>
          <w:p w14:paraId="31E642DF"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bidi="el-GR"/>
              </w:rPr>
              <w:t>κατηγορία, προς επιλογή</w:t>
            </w:r>
          </w:p>
          <w:p w14:paraId="69A044B1" w14:textId="77777777" w:rsidR="00AE56B1" w:rsidRPr="000E62B2" w:rsidRDefault="00147A38">
            <w:pPr>
              <w:spacing w:after="160" w:line="259" w:lineRule="auto"/>
              <w:jc w:val="left"/>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CONVEX</w:t>
            </w:r>
            <w:r w:rsidRPr="000E62B2">
              <w:rPr>
                <w:rFonts w:ascii="Arial" w:hAnsi="Arial" w:cs="Arial"/>
                <w:szCs w:val="22"/>
                <w:lang w:val="el-GR"/>
              </w:rPr>
              <w:t xml:space="preserve"> </w:t>
            </w:r>
            <w:r w:rsidRPr="000E62B2">
              <w:rPr>
                <w:rFonts w:ascii="Arial" w:hAnsi="Arial" w:cs="Arial"/>
                <w:szCs w:val="22"/>
                <w:lang w:bidi="en-US"/>
              </w:rPr>
              <w:t>MICROCONVEX</w:t>
            </w:r>
            <w:r w:rsidRPr="000E62B2">
              <w:rPr>
                <w:rFonts w:ascii="Arial" w:hAnsi="Arial" w:cs="Arial"/>
                <w:szCs w:val="22"/>
                <w:lang w:val="el-GR"/>
              </w:rPr>
              <w:t xml:space="preserve"> </w:t>
            </w:r>
            <w:r w:rsidRPr="000E62B2">
              <w:rPr>
                <w:rFonts w:ascii="Arial" w:hAnsi="Arial" w:cs="Arial"/>
                <w:szCs w:val="22"/>
                <w:lang w:bidi="en-US"/>
              </w:rPr>
              <w:t>Array</w:t>
            </w:r>
          </w:p>
          <w:p w14:paraId="447838C8"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r w:rsidRPr="000E62B2">
              <w:rPr>
                <w:rFonts w:ascii="Arial" w:hAnsi="Arial" w:cs="Arial"/>
                <w:szCs w:val="22"/>
                <w:lang w:bidi="en-US"/>
              </w:rPr>
              <w:t>LINEAR</w:t>
            </w:r>
            <w:r w:rsidRPr="00C8120D">
              <w:rPr>
                <w:rFonts w:ascii="Arial" w:hAnsi="Arial" w:cs="Arial"/>
                <w:szCs w:val="22"/>
                <w:lang w:val="en-US" w:bidi="en-US"/>
              </w:rPr>
              <w:t xml:space="preserve"> </w:t>
            </w:r>
            <w:r w:rsidRPr="000E62B2">
              <w:rPr>
                <w:rFonts w:ascii="Arial" w:hAnsi="Arial" w:cs="Arial"/>
                <w:szCs w:val="22"/>
                <w:lang w:bidi="en-US"/>
              </w:rPr>
              <w:t>Array</w:t>
            </w:r>
          </w:p>
          <w:p w14:paraId="53271B82"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r w:rsidRPr="000E62B2">
              <w:rPr>
                <w:rFonts w:ascii="Arial" w:hAnsi="Arial" w:cs="Arial"/>
                <w:szCs w:val="22"/>
                <w:lang w:bidi="en-US"/>
              </w:rPr>
              <w:t>SECTOR</w:t>
            </w:r>
            <w:r w:rsidRPr="00C8120D">
              <w:rPr>
                <w:rFonts w:ascii="Arial" w:hAnsi="Arial" w:cs="Arial"/>
                <w:szCs w:val="22"/>
                <w:lang w:val="en-US" w:bidi="en-US"/>
              </w:rPr>
              <w:t xml:space="preserve"> </w:t>
            </w:r>
            <w:r w:rsidRPr="000E62B2">
              <w:rPr>
                <w:rFonts w:ascii="Arial" w:hAnsi="Arial" w:cs="Arial"/>
                <w:szCs w:val="22"/>
                <w:lang w:bidi="en-US"/>
              </w:rPr>
              <w:t>Array</w:t>
            </w:r>
          </w:p>
          <w:p w14:paraId="1E5735AD" w14:textId="77777777" w:rsidR="00AE56B1" w:rsidRPr="00C8120D" w:rsidRDefault="00147A38">
            <w:pPr>
              <w:spacing w:after="160" w:line="259" w:lineRule="auto"/>
              <w:jc w:val="left"/>
              <w:rPr>
                <w:rFonts w:ascii="Arial" w:hAnsi="Arial" w:cs="Arial"/>
                <w:szCs w:val="22"/>
                <w:lang w:val="en-US"/>
              </w:rPr>
            </w:pPr>
            <w:r w:rsidRPr="00C8120D">
              <w:rPr>
                <w:rFonts w:ascii="Arial" w:hAnsi="Arial" w:cs="Arial"/>
                <w:szCs w:val="22"/>
                <w:lang w:val="en-US" w:bidi="en-US"/>
              </w:rPr>
              <w:t>-</w:t>
            </w:r>
            <w:proofErr w:type="spellStart"/>
            <w:r w:rsidRPr="000E62B2">
              <w:rPr>
                <w:rFonts w:ascii="Arial" w:hAnsi="Arial" w:cs="Arial"/>
                <w:szCs w:val="22"/>
                <w:lang w:bidi="en-US"/>
              </w:rPr>
              <w:t>Microconvex</w:t>
            </w:r>
            <w:proofErr w:type="spellEnd"/>
            <w:r w:rsidRPr="00C8120D">
              <w:rPr>
                <w:rFonts w:ascii="Arial" w:hAnsi="Arial" w:cs="Arial"/>
                <w:szCs w:val="22"/>
                <w:lang w:val="en-US" w:bidi="en-US"/>
              </w:rPr>
              <w:t xml:space="preserve"> </w:t>
            </w:r>
            <w:proofErr w:type="spellStart"/>
            <w:r w:rsidRPr="000E62B2">
              <w:rPr>
                <w:rFonts w:ascii="Arial" w:hAnsi="Arial" w:cs="Arial"/>
                <w:szCs w:val="22"/>
                <w:lang w:val="el-GR" w:bidi="el-GR"/>
              </w:rPr>
              <w:t>ενοκοιλοτική</w:t>
            </w:r>
            <w:proofErr w:type="spellEnd"/>
            <w:r w:rsidRPr="00C8120D">
              <w:rPr>
                <w:rFonts w:ascii="Arial" w:hAnsi="Arial" w:cs="Arial"/>
                <w:szCs w:val="22"/>
                <w:lang w:val="en-US"/>
              </w:rPr>
              <w:t xml:space="preserve"> (</w:t>
            </w:r>
            <w:proofErr w:type="spellStart"/>
            <w:r w:rsidRPr="000E62B2">
              <w:rPr>
                <w:rFonts w:ascii="Arial" w:hAnsi="Arial" w:cs="Arial"/>
                <w:szCs w:val="22"/>
                <w:lang w:val="el-GR" w:bidi="el-GR"/>
              </w:rPr>
              <w:t>ενδοκολπίκη</w:t>
            </w:r>
            <w:proofErr w:type="spellEnd"/>
            <w:r w:rsidRPr="00C8120D">
              <w:rPr>
                <w:rFonts w:ascii="Arial" w:hAnsi="Arial" w:cs="Arial"/>
                <w:szCs w:val="22"/>
                <w:lang w:val="en-US"/>
              </w:rPr>
              <w:t xml:space="preserve"> </w:t>
            </w:r>
            <w:r w:rsidRPr="00C8120D">
              <w:rPr>
                <w:rFonts w:ascii="Arial" w:hAnsi="Arial" w:cs="Arial"/>
                <w:szCs w:val="22"/>
                <w:lang w:val="en-US" w:bidi="en-US"/>
              </w:rPr>
              <w:t xml:space="preserve">/ </w:t>
            </w:r>
            <w:proofErr w:type="spellStart"/>
            <w:r w:rsidRPr="000E62B2">
              <w:rPr>
                <w:rFonts w:ascii="Arial" w:hAnsi="Arial" w:cs="Arial"/>
                <w:szCs w:val="22"/>
                <w:lang w:val="el-GR" w:bidi="el-GR"/>
              </w:rPr>
              <w:t>διορθική</w:t>
            </w:r>
            <w:proofErr w:type="spellEnd"/>
            <w:r w:rsidRPr="00C8120D">
              <w:rPr>
                <w:rFonts w:ascii="Arial" w:hAnsi="Arial" w:cs="Arial"/>
                <w:szCs w:val="22"/>
                <w:lang w:val="en-US"/>
              </w:rPr>
              <w:t xml:space="preserve"> </w:t>
            </w:r>
            <w:r w:rsidRPr="00C8120D">
              <w:rPr>
                <w:rFonts w:ascii="Arial" w:hAnsi="Arial" w:cs="Arial"/>
                <w:szCs w:val="22"/>
                <w:lang w:val="en-US" w:bidi="en-US"/>
              </w:rPr>
              <w:t>)</w:t>
            </w:r>
          </w:p>
          <w:p w14:paraId="12B2F376"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w:t>
            </w:r>
            <w:proofErr w:type="spellStart"/>
            <w:r w:rsidRPr="000E62B2">
              <w:rPr>
                <w:rFonts w:ascii="Arial" w:hAnsi="Arial" w:cs="Arial"/>
                <w:szCs w:val="22"/>
                <w:lang w:val="el-GR" w:bidi="el-GR"/>
              </w:rPr>
              <w:t>Διορθική</w:t>
            </w:r>
            <w:proofErr w:type="spellEnd"/>
            <w:r w:rsidRPr="000E62B2">
              <w:rPr>
                <w:rFonts w:ascii="Arial" w:hAnsi="Arial" w:cs="Arial"/>
                <w:szCs w:val="22"/>
                <w:lang w:val="el-GR" w:bidi="el-GR"/>
              </w:rPr>
              <w:t xml:space="preserve"> </w:t>
            </w:r>
            <w:r w:rsidRPr="000E62B2">
              <w:rPr>
                <w:rFonts w:ascii="Arial" w:hAnsi="Arial" w:cs="Arial"/>
                <w:szCs w:val="22"/>
                <w:lang w:bidi="en-US"/>
              </w:rPr>
              <w:t>Biplane</w:t>
            </w:r>
            <w:r w:rsidRPr="000E62B2">
              <w:rPr>
                <w:rFonts w:ascii="Arial" w:hAnsi="Arial" w:cs="Arial"/>
                <w:szCs w:val="22"/>
                <w:lang w:val="el-GR"/>
              </w:rPr>
              <w:t xml:space="preserve"> </w:t>
            </w:r>
            <w:r w:rsidRPr="000E62B2">
              <w:rPr>
                <w:rFonts w:ascii="Arial" w:hAnsi="Arial" w:cs="Arial"/>
                <w:szCs w:val="22"/>
                <w:lang w:val="el-GR" w:bidi="el-GR"/>
              </w:rPr>
              <w:t xml:space="preserve">αν διατίθεται </w:t>
            </w: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r w:rsidRPr="000E62B2">
              <w:rPr>
                <w:rFonts w:ascii="Arial" w:hAnsi="Arial" w:cs="Arial"/>
                <w:szCs w:val="22"/>
                <w:lang w:bidi="en-US"/>
              </w:rPr>
              <w:t>Convex</w:t>
            </w:r>
          </w:p>
          <w:p w14:paraId="76329F86" w14:textId="77777777" w:rsidR="00AE56B1" w:rsidRPr="000E62B2" w:rsidRDefault="00147A38">
            <w:pPr>
              <w:rPr>
                <w:rFonts w:ascii="Arial" w:hAnsi="Arial" w:cs="Arial"/>
                <w:szCs w:val="22"/>
                <w:lang w:val="el-GR"/>
              </w:rPr>
            </w:pPr>
            <w:r w:rsidRPr="000E62B2">
              <w:rPr>
                <w:rFonts w:ascii="Arial" w:hAnsi="Arial" w:cs="Arial"/>
                <w:szCs w:val="22"/>
                <w:lang w:val="el-GR"/>
              </w:rPr>
              <w:t>-4</w:t>
            </w:r>
            <w:r w:rsidRPr="000E62B2">
              <w:rPr>
                <w:rFonts w:ascii="Arial" w:hAnsi="Arial" w:cs="Arial"/>
                <w:szCs w:val="22"/>
                <w:lang w:bidi="en-US"/>
              </w:rPr>
              <w:t>D</w:t>
            </w:r>
            <w:r w:rsidRPr="000E62B2">
              <w:rPr>
                <w:rFonts w:ascii="Arial" w:hAnsi="Arial" w:cs="Arial"/>
                <w:szCs w:val="22"/>
                <w:lang w:val="el-GR"/>
              </w:rPr>
              <w:t xml:space="preserve"> </w:t>
            </w:r>
            <w:proofErr w:type="spellStart"/>
            <w:r w:rsidRPr="000E62B2">
              <w:rPr>
                <w:rFonts w:ascii="Arial" w:hAnsi="Arial" w:cs="Arial"/>
                <w:szCs w:val="22"/>
                <w:lang w:bidi="en-US"/>
              </w:rPr>
              <w:t>Microconvex</w:t>
            </w:r>
            <w:proofErr w:type="spellEnd"/>
            <w:r w:rsidRPr="000E62B2">
              <w:rPr>
                <w:rFonts w:ascii="Arial" w:hAnsi="Arial" w:cs="Arial"/>
                <w:szCs w:val="22"/>
                <w:lang w:val="el-GR"/>
              </w:rPr>
              <w:t xml:space="preserve"> </w:t>
            </w:r>
            <w:proofErr w:type="spellStart"/>
            <w:r w:rsidRPr="000E62B2">
              <w:rPr>
                <w:rFonts w:ascii="Arial" w:hAnsi="Arial" w:cs="Arial"/>
                <w:szCs w:val="22"/>
                <w:lang w:val="el-GR" w:bidi="el-GR"/>
              </w:rPr>
              <w:t>ενδικοιλοτική</w:t>
            </w:r>
            <w:proofErr w:type="spellEnd"/>
            <w:r w:rsidRPr="000E62B2">
              <w:rPr>
                <w:rFonts w:ascii="Arial" w:hAnsi="Arial" w:cs="Arial"/>
                <w:szCs w:val="22"/>
                <w:lang w:val="el-GR" w:bidi="el-GR"/>
              </w:rPr>
              <w:t xml:space="preserve"> με γωνία σάρωσης &gt; 130</w:t>
            </w:r>
            <w:r w:rsidRPr="000E62B2">
              <w:rPr>
                <w:rFonts w:ascii="Arial" w:hAnsi="Arial" w:cs="Arial"/>
                <w:szCs w:val="22"/>
                <w:vertAlign w:val="superscript"/>
                <w:lang w:val="el-GR" w:bidi="el-GR"/>
              </w:rPr>
              <w:t>ο</w:t>
            </w:r>
          </w:p>
          <w:p w14:paraId="0F1ED796"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rPr>
              <w:t>-</w:t>
            </w:r>
            <w:r w:rsidRPr="000E62B2">
              <w:rPr>
                <w:rFonts w:ascii="Arial" w:hAnsi="Arial" w:cs="Arial"/>
                <w:szCs w:val="22"/>
                <w:lang w:bidi="en-US"/>
              </w:rPr>
              <w:t>LINEAR</w:t>
            </w:r>
            <w:r w:rsidRPr="000E62B2">
              <w:rPr>
                <w:rFonts w:ascii="Arial" w:hAnsi="Arial" w:cs="Arial"/>
                <w:szCs w:val="22"/>
                <w:lang w:val="el-GR"/>
              </w:rPr>
              <w:t xml:space="preserve"> </w:t>
            </w:r>
            <w:r w:rsidRPr="000E62B2">
              <w:rPr>
                <w:rFonts w:ascii="Arial" w:hAnsi="Arial" w:cs="Arial"/>
                <w:szCs w:val="22"/>
                <w:lang w:bidi="en-US"/>
              </w:rPr>
              <w:t>Array</w:t>
            </w:r>
            <w:r w:rsidRPr="000E62B2">
              <w:rPr>
                <w:rFonts w:ascii="Arial" w:hAnsi="Arial" w:cs="Arial"/>
                <w:szCs w:val="22"/>
                <w:lang w:val="el-GR"/>
              </w:rPr>
              <w:t xml:space="preserve"> </w:t>
            </w:r>
            <w:r w:rsidRPr="000E62B2">
              <w:rPr>
                <w:rFonts w:ascii="Arial" w:hAnsi="Arial" w:cs="Arial"/>
                <w:szCs w:val="22"/>
                <w:lang w:val="el-GR" w:bidi="el-GR"/>
              </w:rPr>
              <w:t xml:space="preserve">ειδικού σχήματος </w:t>
            </w:r>
            <w:r w:rsidRPr="000E62B2">
              <w:rPr>
                <w:rFonts w:ascii="Arial" w:hAnsi="Arial" w:cs="Arial"/>
                <w:szCs w:val="22"/>
                <w:lang w:bidi="el-GR"/>
              </w:rPr>
              <w:t>I</w:t>
            </w:r>
            <w:r w:rsidRPr="000E62B2">
              <w:rPr>
                <w:rFonts w:ascii="Arial" w:hAnsi="Arial" w:cs="Arial"/>
                <w:szCs w:val="22"/>
                <w:lang w:val="el-GR" w:bidi="el-GR"/>
              </w:rPr>
              <w:t xml:space="preserve"> ή Τα ή </w:t>
            </w:r>
            <w:r w:rsidRPr="000E62B2">
              <w:rPr>
                <w:rFonts w:ascii="Arial" w:hAnsi="Arial" w:cs="Arial"/>
                <w:szCs w:val="22"/>
                <w:lang w:bidi="en-US"/>
              </w:rPr>
              <w:t>Hockey</w:t>
            </w:r>
            <w:r w:rsidRPr="000E62B2">
              <w:rPr>
                <w:rFonts w:ascii="Arial" w:hAnsi="Arial" w:cs="Arial"/>
                <w:szCs w:val="22"/>
                <w:lang w:val="el-GR"/>
              </w:rPr>
              <w:t xml:space="preserve"> </w:t>
            </w:r>
            <w:r w:rsidRPr="000E62B2">
              <w:rPr>
                <w:rFonts w:ascii="Arial" w:hAnsi="Arial" w:cs="Arial"/>
                <w:szCs w:val="22"/>
                <w:lang w:bidi="en-US"/>
              </w:rPr>
              <w:t>Stick</w:t>
            </w:r>
            <w:r w:rsidRPr="000E62B2">
              <w:rPr>
                <w:rFonts w:ascii="Arial" w:hAnsi="Arial" w:cs="Arial"/>
                <w:szCs w:val="22"/>
                <w:lang w:val="el-GR"/>
              </w:rPr>
              <w:t xml:space="preserve"> </w:t>
            </w:r>
            <w:r w:rsidRPr="000E62B2">
              <w:rPr>
                <w:rFonts w:ascii="Arial" w:hAnsi="Arial" w:cs="Arial"/>
                <w:szCs w:val="22"/>
                <w:lang w:val="el-GR" w:bidi="el-GR"/>
              </w:rPr>
              <w:t>(</w:t>
            </w:r>
            <w:proofErr w:type="spellStart"/>
            <w:r w:rsidRPr="000E62B2">
              <w:rPr>
                <w:rFonts w:ascii="Arial" w:hAnsi="Arial" w:cs="Arial"/>
                <w:szCs w:val="22"/>
                <w:lang w:val="el-GR" w:bidi="el-GR"/>
              </w:rPr>
              <w:t>διεγχειρητικές</w:t>
            </w:r>
            <w:proofErr w:type="spellEnd"/>
            <w:r w:rsidRPr="000E62B2">
              <w:rPr>
                <w:rFonts w:ascii="Arial" w:hAnsi="Arial" w:cs="Arial"/>
                <w:szCs w:val="22"/>
                <w:lang w:val="el-GR" w:bidi="el-GR"/>
              </w:rPr>
              <w:t xml:space="preserve"> ) 7-10 </w:t>
            </w:r>
            <w:proofErr w:type="spellStart"/>
            <w:r w:rsidRPr="000E62B2">
              <w:rPr>
                <w:rFonts w:ascii="Arial" w:hAnsi="Arial" w:cs="Arial"/>
                <w:szCs w:val="22"/>
                <w:lang w:val="el-GR" w:bidi="el-GR"/>
              </w:rPr>
              <w:t>ΜΗζ</w:t>
            </w:r>
            <w:proofErr w:type="spellEnd"/>
            <w:r w:rsidRPr="000E62B2">
              <w:rPr>
                <w:rFonts w:ascii="Arial" w:hAnsi="Arial" w:cs="Arial"/>
                <w:szCs w:val="22"/>
                <w:lang w:val="el-GR" w:bidi="el-GR"/>
              </w:rPr>
              <w:t xml:space="preserve"> -Άλλες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Να αναφερθούν και να προσφερθούν προς επιλογή τυχόν επιπλέων </w:t>
            </w:r>
            <w:proofErr w:type="spellStart"/>
            <w:r w:rsidRPr="000E62B2">
              <w:rPr>
                <w:rFonts w:ascii="Arial" w:hAnsi="Arial" w:cs="Arial"/>
                <w:szCs w:val="22"/>
                <w:lang w:val="el-GR" w:bidi="el-GR"/>
              </w:rPr>
              <w:t>ηχοβόλες</w:t>
            </w:r>
            <w:proofErr w:type="spellEnd"/>
            <w:r w:rsidRPr="000E62B2">
              <w:rPr>
                <w:rFonts w:ascii="Arial" w:hAnsi="Arial" w:cs="Arial"/>
                <w:szCs w:val="22"/>
                <w:lang w:val="el-GR" w:bidi="el-GR"/>
              </w:rPr>
              <w:t xml:space="preserve"> κεφαλές . Να περιγραφή η τεχνολογία τους προς αξιολόγηση.</w:t>
            </w:r>
          </w:p>
          <w:p w14:paraId="2D414B5E"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3CF51FA1"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2CB2C19" w14:textId="77777777" w:rsidR="00AE56B1" w:rsidRPr="000E62B2" w:rsidRDefault="00AE56B1">
            <w:pPr>
              <w:widowControl w:val="0"/>
              <w:spacing w:line="360" w:lineRule="auto"/>
              <w:rPr>
                <w:rFonts w:ascii="Arial" w:hAnsi="Arial" w:cs="Arial"/>
                <w:bCs/>
                <w:szCs w:val="22"/>
                <w:lang w:val="el-GR"/>
              </w:rPr>
            </w:pPr>
          </w:p>
        </w:tc>
        <w:tc>
          <w:tcPr>
            <w:tcW w:w="1466" w:type="dxa"/>
          </w:tcPr>
          <w:p w14:paraId="67676EEE" w14:textId="77777777" w:rsidR="00AE56B1" w:rsidRPr="000E62B2" w:rsidRDefault="00AE56B1">
            <w:pPr>
              <w:widowControl w:val="0"/>
              <w:spacing w:line="360" w:lineRule="auto"/>
              <w:rPr>
                <w:rFonts w:ascii="Arial" w:hAnsi="Arial" w:cs="Arial"/>
                <w:bCs/>
                <w:szCs w:val="22"/>
                <w:lang w:val="el-GR"/>
              </w:rPr>
            </w:pPr>
          </w:p>
        </w:tc>
      </w:tr>
      <w:tr w:rsidR="00AE56B1" w:rsidRPr="000E62B2" w14:paraId="4BC54F4A" w14:textId="77777777">
        <w:tc>
          <w:tcPr>
            <w:tcW w:w="9883" w:type="dxa"/>
            <w:gridSpan w:val="5"/>
          </w:tcPr>
          <w:p w14:paraId="51BAFF9B" w14:textId="77777777" w:rsidR="00AE56B1" w:rsidRPr="000E62B2" w:rsidRDefault="00147A38">
            <w:pPr>
              <w:spacing w:after="160" w:line="259" w:lineRule="auto"/>
              <w:jc w:val="center"/>
              <w:rPr>
                <w:rFonts w:ascii="Arial" w:hAnsi="Arial" w:cs="Arial"/>
                <w:szCs w:val="22"/>
                <w:lang w:val="el-GR"/>
              </w:rPr>
            </w:pPr>
            <w:r w:rsidRPr="000E62B2">
              <w:rPr>
                <w:rFonts w:ascii="Arial" w:hAnsi="Arial" w:cs="Arial"/>
                <w:b/>
                <w:bCs/>
                <w:szCs w:val="22"/>
                <w:lang w:val="el-GR" w:bidi="el-GR"/>
              </w:rPr>
              <w:t>ΜΕΘΟΔΟΙ</w:t>
            </w:r>
            <w:r w:rsidRPr="000E62B2">
              <w:rPr>
                <w:rFonts w:ascii="Arial" w:hAnsi="Arial" w:cs="Arial"/>
                <w:b/>
                <w:bCs/>
                <w:szCs w:val="22"/>
                <w:u w:val="single"/>
                <w:lang w:val="el-GR" w:bidi="el-GR"/>
              </w:rPr>
              <w:t xml:space="preserve"> </w:t>
            </w:r>
            <w:r w:rsidRPr="000E62B2">
              <w:rPr>
                <w:rFonts w:ascii="Arial" w:hAnsi="Arial" w:cs="Arial"/>
                <w:b/>
                <w:bCs/>
                <w:szCs w:val="22"/>
                <w:lang w:val="el-GR" w:bidi="el-GR"/>
              </w:rPr>
              <w:t>ΑΠΕΙΚΟΝΙΣΗΣ</w:t>
            </w:r>
          </w:p>
          <w:p w14:paraId="0DECAD69" w14:textId="77777777" w:rsidR="00AE56B1" w:rsidRPr="000E62B2" w:rsidRDefault="00AE56B1">
            <w:pPr>
              <w:widowControl w:val="0"/>
              <w:spacing w:line="360" w:lineRule="auto"/>
              <w:rPr>
                <w:rFonts w:ascii="Arial" w:hAnsi="Arial" w:cs="Arial"/>
                <w:bCs/>
                <w:szCs w:val="22"/>
                <w:lang w:val="el-GR"/>
              </w:rPr>
            </w:pPr>
          </w:p>
        </w:tc>
      </w:tr>
      <w:tr w:rsidR="00AE56B1" w:rsidRPr="000E62B2" w14:paraId="5EBFE036" w14:textId="77777777">
        <w:tc>
          <w:tcPr>
            <w:tcW w:w="1967" w:type="dxa"/>
          </w:tcPr>
          <w:p w14:paraId="6B7FA1EC" w14:textId="77777777" w:rsidR="00AE56B1" w:rsidRPr="000E62B2" w:rsidRDefault="00AE56B1">
            <w:pPr>
              <w:widowControl w:val="0"/>
              <w:spacing w:line="360" w:lineRule="auto"/>
              <w:rPr>
                <w:rFonts w:ascii="Arial" w:hAnsi="Arial" w:cs="Arial"/>
                <w:bCs/>
                <w:szCs w:val="22"/>
                <w:lang w:val="el-GR"/>
              </w:rPr>
            </w:pPr>
          </w:p>
        </w:tc>
        <w:tc>
          <w:tcPr>
            <w:tcW w:w="3439" w:type="dxa"/>
          </w:tcPr>
          <w:p w14:paraId="1A73C4FC" w14:textId="77777777" w:rsidR="00AE56B1" w:rsidRPr="000E62B2" w:rsidRDefault="00147A38">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9.</w:t>
            </w:r>
            <w:r w:rsidRPr="000E62B2">
              <w:rPr>
                <w:rFonts w:ascii="Arial" w:hAnsi="Arial" w:cs="Arial"/>
                <w:szCs w:val="22"/>
                <w:lang w:bidi="en-US"/>
              </w:rPr>
              <w:t>B</w:t>
            </w:r>
            <w:r w:rsidRPr="000E62B2">
              <w:rPr>
                <w:rFonts w:ascii="Arial" w:hAnsi="Arial" w:cs="Arial"/>
                <w:szCs w:val="22"/>
                <w:lang w:val="el-GR"/>
              </w:rPr>
              <w:t>-</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w:t>
            </w:r>
          </w:p>
          <w:p w14:paraId="6658C0E6" w14:textId="77777777" w:rsidR="00AE56B1" w:rsidRPr="000E62B2" w:rsidRDefault="00147A38">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l-GR"/>
              </w:rPr>
              <w:t>(Να περιγράφει αναλυτικά)</w:t>
            </w:r>
          </w:p>
        </w:tc>
        <w:tc>
          <w:tcPr>
            <w:tcW w:w="1523" w:type="dxa"/>
          </w:tcPr>
          <w:p w14:paraId="75ED311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7810AA9" w14:textId="77777777" w:rsidR="00AE56B1" w:rsidRPr="000E62B2" w:rsidRDefault="00AE56B1">
            <w:pPr>
              <w:widowControl w:val="0"/>
              <w:spacing w:line="360" w:lineRule="auto"/>
              <w:rPr>
                <w:rFonts w:ascii="Arial" w:hAnsi="Arial" w:cs="Arial"/>
                <w:bCs/>
                <w:szCs w:val="22"/>
                <w:lang w:val="el-GR"/>
              </w:rPr>
            </w:pPr>
          </w:p>
        </w:tc>
        <w:tc>
          <w:tcPr>
            <w:tcW w:w="1466" w:type="dxa"/>
          </w:tcPr>
          <w:p w14:paraId="1C82BE01" w14:textId="77777777" w:rsidR="00AE56B1" w:rsidRPr="000E62B2" w:rsidRDefault="00AE56B1">
            <w:pPr>
              <w:widowControl w:val="0"/>
              <w:spacing w:line="360" w:lineRule="auto"/>
              <w:rPr>
                <w:rFonts w:ascii="Arial" w:hAnsi="Arial" w:cs="Arial"/>
                <w:bCs/>
                <w:szCs w:val="22"/>
                <w:lang w:val="el-GR"/>
              </w:rPr>
            </w:pPr>
          </w:p>
        </w:tc>
      </w:tr>
      <w:tr w:rsidR="00AE56B1" w:rsidRPr="000E62B2" w14:paraId="1C1371E9" w14:textId="77777777">
        <w:tc>
          <w:tcPr>
            <w:tcW w:w="1967" w:type="dxa"/>
          </w:tcPr>
          <w:p w14:paraId="02096C23" w14:textId="77777777" w:rsidR="00AE56B1" w:rsidRPr="000E62B2" w:rsidRDefault="00AE56B1">
            <w:pPr>
              <w:widowControl w:val="0"/>
              <w:spacing w:line="360" w:lineRule="auto"/>
              <w:rPr>
                <w:rFonts w:ascii="Arial" w:hAnsi="Arial" w:cs="Arial"/>
                <w:bCs/>
                <w:szCs w:val="22"/>
                <w:lang w:val="el-GR"/>
              </w:rPr>
            </w:pPr>
          </w:p>
        </w:tc>
        <w:tc>
          <w:tcPr>
            <w:tcW w:w="3439" w:type="dxa"/>
          </w:tcPr>
          <w:p w14:paraId="3E861923" w14:textId="77777777" w:rsidR="00AE56B1" w:rsidRPr="000E62B2" w:rsidRDefault="00147A38">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l-GR"/>
              </w:rPr>
              <w:t xml:space="preserve">10.Μ-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w:t>
            </w:r>
          </w:p>
          <w:p w14:paraId="397F23D1"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5D8DDA12"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5F3D9E1" w14:textId="77777777" w:rsidR="00AE56B1" w:rsidRPr="000E62B2" w:rsidRDefault="00AE56B1">
            <w:pPr>
              <w:widowControl w:val="0"/>
              <w:spacing w:line="360" w:lineRule="auto"/>
              <w:rPr>
                <w:rFonts w:ascii="Arial" w:hAnsi="Arial" w:cs="Arial"/>
                <w:bCs/>
                <w:szCs w:val="22"/>
                <w:lang w:val="el-GR"/>
              </w:rPr>
            </w:pPr>
          </w:p>
        </w:tc>
        <w:tc>
          <w:tcPr>
            <w:tcW w:w="1466" w:type="dxa"/>
          </w:tcPr>
          <w:p w14:paraId="16FA5173" w14:textId="77777777" w:rsidR="00AE56B1" w:rsidRPr="000E62B2" w:rsidRDefault="00AE56B1">
            <w:pPr>
              <w:widowControl w:val="0"/>
              <w:spacing w:line="360" w:lineRule="auto"/>
              <w:rPr>
                <w:rFonts w:ascii="Arial" w:hAnsi="Arial" w:cs="Arial"/>
                <w:bCs/>
                <w:szCs w:val="22"/>
                <w:lang w:val="el-GR"/>
              </w:rPr>
            </w:pPr>
          </w:p>
        </w:tc>
      </w:tr>
      <w:tr w:rsidR="00AE56B1" w:rsidRPr="000E62B2" w14:paraId="67310483" w14:textId="77777777">
        <w:tc>
          <w:tcPr>
            <w:tcW w:w="1967" w:type="dxa"/>
          </w:tcPr>
          <w:p w14:paraId="3105B5E9" w14:textId="77777777" w:rsidR="00AE56B1" w:rsidRPr="000E62B2" w:rsidRDefault="00AE56B1">
            <w:pPr>
              <w:widowControl w:val="0"/>
              <w:spacing w:line="360" w:lineRule="auto"/>
              <w:rPr>
                <w:rFonts w:ascii="Arial" w:hAnsi="Arial" w:cs="Arial"/>
                <w:bCs/>
                <w:szCs w:val="22"/>
                <w:lang w:val="el-GR"/>
              </w:rPr>
            </w:pPr>
          </w:p>
        </w:tc>
        <w:tc>
          <w:tcPr>
            <w:tcW w:w="3439" w:type="dxa"/>
          </w:tcPr>
          <w:p w14:paraId="43208350" w14:textId="77777777" w:rsidR="00AE56B1" w:rsidRPr="000E62B2" w:rsidRDefault="00147A38">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11.</w:t>
            </w:r>
            <w:proofErr w:type="spellStart"/>
            <w:r w:rsidRPr="000E62B2">
              <w:rPr>
                <w:rFonts w:ascii="Arial" w:hAnsi="Arial" w:cs="Arial"/>
                <w:szCs w:val="22"/>
                <w:lang w:bidi="en-US"/>
              </w:rPr>
              <w:t>Color</w:t>
            </w:r>
            <w:proofErr w:type="spellEnd"/>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w:t>
            </w:r>
          </w:p>
          <w:p w14:paraId="515A5B78"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1273E86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03A7A125" w14:textId="77777777" w:rsidR="00AE56B1" w:rsidRPr="000E62B2" w:rsidRDefault="00AE56B1">
            <w:pPr>
              <w:widowControl w:val="0"/>
              <w:spacing w:line="360" w:lineRule="auto"/>
              <w:rPr>
                <w:rFonts w:ascii="Arial" w:hAnsi="Arial" w:cs="Arial"/>
                <w:bCs/>
                <w:szCs w:val="22"/>
                <w:lang w:val="el-GR"/>
              </w:rPr>
            </w:pPr>
          </w:p>
        </w:tc>
        <w:tc>
          <w:tcPr>
            <w:tcW w:w="1466" w:type="dxa"/>
          </w:tcPr>
          <w:p w14:paraId="50DDC73B" w14:textId="77777777" w:rsidR="00AE56B1" w:rsidRPr="000E62B2" w:rsidRDefault="00AE56B1">
            <w:pPr>
              <w:widowControl w:val="0"/>
              <w:spacing w:line="360" w:lineRule="auto"/>
              <w:rPr>
                <w:rFonts w:ascii="Arial" w:hAnsi="Arial" w:cs="Arial"/>
                <w:bCs/>
                <w:szCs w:val="22"/>
                <w:lang w:val="el-GR"/>
              </w:rPr>
            </w:pPr>
          </w:p>
        </w:tc>
      </w:tr>
      <w:tr w:rsidR="00AE56B1" w:rsidRPr="000E62B2" w14:paraId="0F236719" w14:textId="77777777">
        <w:tc>
          <w:tcPr>
            <w:tcW w:w="1967" w:type="dxa"/>
          </w:tcPr>
          <w:p w14:paraId="5E870CE0" w14:textId="77777777" w:rsidR="00AE56B1" w:rsidRPr="000E62B2" w:rsidRDefault="00AE56B1">
            <w:pPr>
              <w:widowControl w:val="0"/>
              <w:spacing w:line="360" w:lineRule="auto"/>
              <w:rPr>
                <w:rFonts w:ascii="Arial" w:hAnsi="Arial" w:cs="Arial"/>
                <w:bCs/>
                <w:szCs w:val="22"/>
                <w:lang w:val="el-GR"/>
              </w:rPr>
            </w:pPr>
          </w:p>
        </w:tc>
        <w:tc>
          <w:tcPr>
            <w:tcW w:w="3439" w:type="dxa"/>
          </w:tcPr>
          <w:p w14:paraId="7E05CDCE" w14:textId="77777777" w:rsidR="00AE56B1" w:rsidRPr="000E62B2" w:rsidRDefault="00147A38">
            <w:pPr>
              <w:suppressAutoHyphens w:val="0"/>
              <w:spacing w:after="160" w:line="259" w:lineRule="auto"/>
              <w:jc w:val="left"/>
              <w:rPr>
                <w:rFonts w:ascii="Arial" w:hAnsi="Arial" w:cs="Arial"/>
                <w:szCs w:val="22"/>
                <w:lang w:bidi="en-US"/>
              </w:rPr>
            </w:pPr>
            <w:r w:rsidRPr="000E62B2">
              <w:rPr>
                <w:rFonts w:ascii="Arial" w:hAnsi="Arial" w:cs="Arial"/>
                <w:szCs w:val="22"/>
                <w:lang w:bidi="en-US"/>
              </w:rPr>
              <w:t>12Power Doppler /Energy Doppler/</w:t>
            </w:r>
            <w:proofErr w:type="spellStart"/>
            <w:r w:rsidRPr="000E62B2">
              <w:rPr>
                <w:rFonts w:ascii="Arial" w:hAnsi="Arial" w:cs="Arial"/>
                <w:szCs w:val="22"/>
                <w:lang w:bidi="en-US"/>
              </w:rPr>
              <w:t>Color</w:t>
            </w:r>
            <w:proofErr w:type="spellEnd"/>
            <w:r w:rsidRPr="000E62B2">
              <w:rPr>
                <w:rFonts w:ascii="Arial" w:hAnsi="Arial" w:cs="Arial"/>
                <w:szCs w:val="22"/>
                <w:lang w:bidi="en-US"/>
              </w:rPr>
              <w:t xml:space="preserve"> </w:t>
            </w:r>
            <w:proofErr w:type="gramStart"/>
            <w:r w:rsidRPr="000E62B2">
              <w:rPr>
                <w:rFonts w:ascii="Arial" w:hAnsi="Arial" w:cs="Arial"/>
                <w:szCs w:val="22"/>
                <w:lang w:bidi="en-US"/>
              </w:rPr>
              <w:t>Angio :</w:t>
            </w:r>
            <w:proofErr w:type="gramEnd"/>
          </w:p>
          <w:p w14:paraId="3FB54F46" w14:textId="77777777" w:rsidR="00AE56B1" w:rsidRPr="000E62B2" w:rsidRDefault="00147A38">
            <w:pPr>
              <w:suppressAutoHyphens w:val="0"/>
              <w:spacing w:after="160" w:line="259" w:lineRule="auto"/>
              <w:jc w:val="left"/>
              <w:rPr>
                <w:rFonts w:ascii="Arial" w:hAnsi="Arial" w:cs="Arial"/>
                <w:szCs w:val="22"/>
              </w:rPr>
            </w:pPr>
            <w:r w:rsidRPr="000E62B2">
              <w:rPr>
                <w:rFonts w:ascii="Arial" w:hAnsi="Arial" w:cs="Arial"/>
                <w:szCs w:val="22"/>
                <w:lang w:bidi="el-GR"/>
              </w:rPr>
              <w:t>(Να π</w:t>
            </w:r>
            <w:proofErr w:type="spellStart"/>
            <w:r w:rsidRPr="000E62B2">
              <w:rPr>
                <w:rFonts w:ascii="Arial" w:hAnsi="Arial" w:cs="Arial"/>
                <w:szCs w:val="22"/>
                <w:lang w:bidi="el-GR"/>
              </w:rPr>
              <w:t>εριγράφει</w:t>
            </w:r>
            <w:proofErr w:type="spellEnd"/>
            <w:r w:rsidRPr="000E62B2">
              <w:rPr>
                <w:rFonts w:ascii="Arial" w:hAnsi="Arial" w:cs="Arial"/>
                <w:szCs w:val="22"/>
                <w:lang w:bidi="el-GR"/>
              </w:rPr>
              <w:t xml:space="preserve"> ανα</w:t>
            </w:r>
            <w:proofErr w:type="spellStart"/>
            <w:r w:rsidRPr="000E62B2">
              <w:rPr>
                <w:rFonts w:ascii="Arial" w:hAnsi="Arial" w:cs="Arial"/>
                <w:szCs w:val="22"/>
                <w:lang w:bidi="el-GR"/>
              </w:rPr>
              <w:t>λυτικά</w:t>
            </w:r>
            <w:proofErr w:type="spellEnd"/>
            <w:r w:rsidRPr="000E62B2">
              <w:rPr>
                <w:rFonts w:ascii="Arial" w:hAnsi="Arial" w:cs="Arial"/>
                <w:szCs w:val="22"/>
                <w:lang w:bidi="el-GR"/>
              </w:rPr>
              <w:t>)</w:t>
            </w:r>
          </w:p>
        </w:tc>
        <w:tc>
          <w:tcPr>
            <w:tcW w:w="1523" w:type="dxa"/>
          </w:tcPr>
          <w:p w14:paraId="29AEF89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38836943" w14:textId="77777777" w:rsidR="00AE56B1" w:rsidRPr="000E62B2" w:rsidRDefault="00AE56B1">
            <w:pPr>
              <w:widowControl w:val="0"/>
              <w:spacing w:line="360" w:lineRule="auto"/>
              <w:rPr>
                <w:rFonts w:ascii="Arial" w:hAnsi="Arial" w:cs="Arial"/>
                <w:bCs/>
                <w:szCs w:val="22"/>
                <w:lang w:val="el-GR"/>
              </w:rPr>
            </w:pPr>
          </w:p>
        </w:tc>
        <w:tc>
          <w:tcPr>
            <w:tcW w:w="1466" w:type="dxa"/>
          </w:tcPr>
          <w:p w14:paraId="2469EFDB" w14:textId="77777777" w:rsidR="00AE56B1" w:rsidRPr="000E62B2" w:rsidRDefault="00AE56B1">
            <w:pPr>
              <w:widowControl w:val="0"/>
              <w:spacing w:line="360" w:lineRule="auto"/>
              <w:rPr>
                <w:rFonts w:ascii="Arial" w:hAnsi="Arial" w:cs="Arial"/>
                <w:bCs/>
                <w:szCs w:val="22"/>
                <w:lang w:val="el-GR"/>
              </w:rPr>
            </w:pPr>
          </w:p>
        </w:tc>
      </w:tr>
      <w:tr w:rsidR="00AE56B1" w:rsidRPr="000E62B2" w14:paraId="69C5D02B" w14:textId="77777777">
        <w:tc>
          <w:tcPr>
            <w:tcW w:w="1967" w:type="dxa"/>
          </w:tcPr>
          <w:p w14:paraId="5C36E8F2" w14:textId="77777777" w:rsidR="00AE56B1" w:rsidRPr="000E62B2" w:rsidRDefault="00AE56B1">
            <w:pPr>
              <w:widowControl w:val="0"/>
              <w:spacing w:line="360" w:lineRule="auto"/>
              <w:rPr>
                <w:rFonts w:ascii="Arial" w:hAnsi="Arial" w:cs="Arial"/>
                <w:bCs/>
                <w:szCs w:val="22"/>
                <w:lang w:val="el-GR"/>
              </w:rPr>
            </w:pPr>
          </w:p>
        </w:tc>
        <w:tc>
          <w:tcPr>
            <w:tcW w:w="3439" w:type="dxa"/>
          </w:tcPr>
          <w:p w14:paraId="419374F7"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13.Συχνότητα / ταχύτητα του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Να ρυθμίζεται &amp; να απεικονίζεται στην οθόνη</w:t>
            </w:r>
          </w:p>
        </w:tc>
        <w:tc>
          <w:tcPr>
            <w:tcW w:w="1523" w:type="dxa"/>
          </w:tcPr>
          <w:p w14:paraId="50FAF488"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683E637" w14:textId="77777777" w:rsidR="00AE56B1" w:rsidRPr="000E62B2" w:rsidRDefault="00AE56B1">
            <w:pPr>
              <w:widowControl w:val="0"/>
              <w:spacing w:line="360" w:lineRule="auto"/>
              <w:rPr>
                <w:rFonts w:ascii="Arial" w:hAnsi="Arial" w:cs="Arial"/>
                <w:bCs/>
                <w:szCs w:val="22"/>
                <w:lang w:val="el-GR"/>
              </w:rPr>
            </w:pPr>
          </w:p>
        </w:tc>
        <w:tc>
          <w:tcPr>
            <w:tcW w:w="1466" w:type="dxa"/>
          </w:tcPr>
          <w:p w14:paraId="4D239988" w14:textId="77777777" w:rsidR="00AE56B1" w:rsidRPr="000E62B2" w:rsidRDefault="00AE56B1">
            <w:pPr>
              <w:widowControl w:val="0"/>
              <w:spacing w:line="360" w:lineRule="auto"/>
              <w:rPr>
                <w:rFonts w:ascii="Arial" w:hAnsi="Arial" w:cs="Arial"/>
                <w:bCs/>
                <w:szCs w:val="22"/>
                <w:lang w:val="el-GR"/>
              </w:rPr>
            </w:pPr>
          </w:p>
        </w:tc>
      </w:tr>
      <w:tr w:rsidR="00AE56B1" w:rsidRPr="000E62B2" w14:paraId="7DDE06A6" w14:textId="77777777">
        <w:tc>
          <w:tcPr>
            <w:tcW w:w="1967" w:type="dxa"/>
          </w:tcPr>
          <w:p w14:paraId="64CFF2B0" w14:textId="77777777" w:rsidR="00AE56B1" w:rsidRPr="000E62B2" w:rsidRDefault="00AE56B1">
            <w:pPr>
              <w:widowControl w:val="0"/>
              <w:spacing w:line="360" w:lineRule="auto"/>
              <w:rPr>
                <w:rFonts w:ascii="Arial" w:hAnsi="Arial" w:cs="Arial"/>
                <w:bCs/>
                <w:szCs w:val="22"/>
                <w:lang w:val="el-GR"/>
              </w:rPr>
            </w:pPr>
          </w:p>
        </w:tc>
        <w:tc>
          <w:tcPr>
            <w:tcW w:w="3439" w:type="dxa"/>
          </w:tcPr>
          <w:p w14:paraId="189E2773"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n-US"/>
              </w:rPr>
              <w:t>14.</w:t>
            </w:r>
            <w:r w:rsidRPr="000E62B2">
              <w:rPr>
                <w:rFonts w:ascii="Arial" w:hAnsi="Arial" w:cs="Arial"/>
                <w:szCs w:val="22"/>
                <w:lang w:bidi="en-US"/>
              </w:rPr>
              <w:t>CD</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p>
          <w:p w14:paraId="065C34A2"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 xml:space="preserve"> (Να περιγράφει αναλυτικά)</w:t>
            </w:r>
          </w:p>
        </w:tc>
        <w:tc>
          <w:tcPr>
            <w:tcW w:w="1523" w:type="dxa"/>
          </w:tcPr>
          <w:p w14:paraId="1A5BD3C4"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FD7C06C" w14:textId="77777777" w:rsidR="00AE56B1" w:rsidRPr="000E62B2" w:rsidRDefault="00AE56B1">
            <w:pPr>
              <w:widowControl w:val="0"/>
              <w:spacing w:line="360" w:lineRule="auto"/>
              <w:rPr>
                <w:rFonts w:ascii="Arial" w:hAnsi="Arial" w:cs="Arial"/>
                <w:bCs/>
                <w:szCs w:val="22"/>
                <w:lang w:val="el-GR"/>
              </w:rPr>
            </w:pPr>
          </w:p>
        </w:tc>
        <w:tc>
          <w:tcPr>
            <w:tcW w:w="1466" w:type="dxa"/>
          </w:tcPr>
          <w:p w14:paraId="22FDCE3F" w14:textId="77777777" w:rsidR="00AE56B1" w:rsidRPr="000E62B2" w:rsidRDefault="00AE56B1">
            <w:pPr>
              <w:widowControl w:val="0"/>
              <w:spacing w:line="360" w:lineRule="auto"/>
              <w:rPr>
                <w:rFonts w:ascii="Arial" w:hAnsi="Arial" w:cs="Arial"/>
                <w:bCs/>
                <w:szCs w:val="22"/>
                <w:lang w:val="el-GR"/>
              </w:rPr>
            </w:pPr>
          </w:p>
        </w:tc>
      </w:tr>
      <w:tr w:rsidR="00AE56B1" w:rsidRPr="000E62B2" w14:paraId="67BFB73C" w14:textId="77777777">
        <w:tc>
          <w:tcPr>
            <w:tcW w:w="1967" w:type="dxa"/>
          </w:tcPr>
          <w:p w14:paraId="49B1FE3F" w14:textId="77777777" w:rsidR="00AE56B1" w:rsidRPr="000E62B2" w:rsidRDefault="00AE56B1">
            <w:pPr>
              <w:widowControl w:val="0"/>
              <w:spacing w:line="360" w:lineRule="auto"/>
              <w:rPr>
                <w:rFonts w:ascii="Arial" w:hAnsi="Arial" w:cs="Arial"/>
                <w:bCs/>
                <w:szCs w:val="22"/>
                <w:lang w:val="el-GR"/>
              </w:rPr>
            </w:pPr>
          </w:p>
        </w:tc>
        <w:tc>
          <w:tcPr>
            <w:tcW w:w="3439" w:type="dxa"/>
          </w:tcPr>
          <w:p w14:paraId="4C739F1D" w14:textId="77777777" w:rsidR="00AE56B1" w:rsidRPr="000E62B2" w:rsidRDefault="00147A38">
            <w:pPr>
              <w:suppressAutoHyphens w:val="0"/>
              <w:spacing w:after="160" w:line="259" w:lineRule="auto"/>
              <w:jc w:val="left"/>
              <w:rPr>
                <w:rFonts w:ascii="Arial" w:hAnsi="Arial" w:cs="Arial"/>
                <w:szCs w:val="22"/>
                <w:lang w:val="el-GR" w:bidi="el-GR"/>
              </w:rPr>
            </w:pPr>
            <w:r w:rsidRPr="000E62B2">
              <w:rPr>
                <w:rFonts w:ascii="Arial" w:hAnsi="Arial" w:cs="Arial"/>
                <w:szCs w:val="22"/>
                <w:lang w:val="el-GR" w:bidi="en-US"/>
              </w:rPr>
              <w:t>15.</w:t>
            </w:r>
            <w:r w:rsidRPr="000E62B2">
              <w:rPr>
                <w:rFonts w:ascii="Arial" w:hAnsi="Arial" w:cs="Arial"/>
                <w:szCs w:val="22"/>
                <w:lang w:bidi="en-US"/>
              </w:rPr>
              <w:t>PW</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 </w:t>
            </w:r>
          </w:p>
          <w:p w14:paraId="0AABE86A" w14:textId="77777777" w:rsidR="00AE56B1" w:rsidRPr="000E62B2" w:rsidRDefault="00147A38">
            <w:pPr>
              <w:suppressAutoHyphens w:val="0"/>
              <w:spacing w:after="160" w:line="259" w:lineRule="auto"/>
              <w:jc w:val="left"/>
              <w:rPr>
                <w:rFonts w:ascii="Arial" w:hAnsi="Arial" w:cs="Arial"/>
                <w:szCs w:val="22"/>
                <w:lang w:val="el-GR"/>
              </w:rPr>
            </w:pPr>
            <w:r w:rsidRPr="000E62B2">
              <w:rPr>
                <w:rFonts w:ascii="Arial" w:hAnsi="Arial" w:cs="Arial"/>
                <w:szCs w:val="22"/>
                <w:lang w:val="el-GR" w:bidi="el-GR"/>
              </w:rPr>
              <w:t>(Να περιγράφει αναλυτικά)</w:t>
            </w:r>
          </w:p>
        </w:tc>
        <w:tc>
          <w:tcPr>
            <w:tcW w:w="1523" w:type="dxa"/>
          </w:tcPr>
          <w:p w14:paraId="7FFFEBEB"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180A862B" w14:textId="77777777" w:rsidR="00AE56B1" w:rsidRPr="000E62B2" w:rsidRDefault="00AE56B1">
            <w:pPr>
              <w:widowControl w:val="0"/>
              <w:spacing w:line="360" w:lineRule="auto"/>
              <w:rPr>
                <w:rFonts w:ascii="Arial" w:hAnsi="Arial" w:cs="Arial"/>
                <w:bCs/>
                <w:szCs w:val="22"/>
                <w:lang w:val="el-GR"/>
              </w:rPr>
            </w:pPr>
          </w:p>
        </w:tc>
        <w:tc>
          <w:tcPr>
            <w:tcW w:w="1466" w:type="dxa"/>
          </w:tcPr>
          <w:p w14:paraId="66C9D365" w14:textId="77777777" w:rsidR="00AE56B1" w:rsidRPr="000E62B2" w:rsidRDefault="00AE56B1">
            <w:pPr>
              <w:widowControl w:val="0"/>
              <w:spacing w:line="360" w:lineRule="auto"/>
              <w:rPr>
                <w:rFonts w:ascii="Arial" w:hAnsi="Arial" w:cs="Arial"/>
                <w:bCs/>
                <w:szCs w:val="22"/>
                <w:lang w:val="el-GR"/>
              </w:rPr>
            </w:pPr>
          </w:p>
        </w:tc>
      </w:tr>
      <w:tr w:rsidR="00AE56B1" w:rsidRPr="000E62B2" w14:paraId="6B70FF1D" w14:textId="77777777">
        <w:tc>
          <w:tcPr>
            <w:tcW w:w="1967" w:type="dxa"/>
            <w:vMerge w:val="restart"/>
          </w:tcPr>
          <w:p w14:paraId="40E56811" w14:textId="77777777" w:rsidR="00AE56B1" w:rsidRPr="000E62B2" w:rsidRDefault="00AE56B1">
            <w:pPr>
              <w:widowControl w:val="0"/>
              <w:spacing w:line="360" w:lineRule="auto"/>
              <w:rPr>
                <w:rFonts w:ascii="Arial" w:hAnsi="Arial" w:cs="Arial"/>
                <w:bCs/>
                <w:szCs w:val="22"/>
                <w:lang w:val="el-GR"/>
              </w:rPr>
            </w:pPr>
          </w:p>
        </w:tc>
        <w:tc>
          <w:tcPr>
            <w:tcW w:w="3439" w:type="dxa"/>
          </w:tcPr>
          <w:p w14:paraId="3BD623E6"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16.</w:t>
            </w:r>
            <w:r w:rsidRPr="000E62B2">
              <w:rPr>
                <w:rFonts w:ascii="Arial" w:eastAsia="Times New Roman" w:hAnsi="Arial" w:cs="Arial"/>
                <w:color w:val="000000"/>
                <w:szCs w:val="22"/>
                <w:lang w:val="en-US" w:eastAsia="el-GR"/>
              </w:rPr>
              <w:t>PW</w:t>
            </w:r>
            <w:r w:rsidRPr="000E62B2">
              <w:rPr>
                <w:rFonts w:ascii="Arial" w:eastAsia="Times New Roman" w:hAnsi="Arial" w:cs="Arial"/>
                <w:color w:val="000000"/>
                <w:szCs w:val="22"/>
                <w:lang w:val="el-GR" w:eastAsia="el-GR"/>
              </w:rPr>
              <w:t xml:space="preserve"> </w:t>
            </w:r>
            <w:r w:rsidRPr="000E62B2">
              <w:rPr>
                <w:rFonts w:ascii="Arial" w:eastAsia="Times New Roman" w:hAnsi="Arial" w:cs="Arial"/>
                <w:color w:val="000000"/>
                <w:szCs w:val="22"/>
                <w:lang w:val="en-US" w:eastAsia="el-GR"/>
              </w:rPr>
              <w:t>Doppler</w:t>
            </w:r>
            <w:r w:rsidRPr="000E62B2">
              <w:rPr>
                <w:rFonts w:ascii="Arial" w:eastAsia="Times New Roman" w:hAnsi="Arial" w:cs="Arial"/>
                <w:color w:val="000000"/>
                <w:szCs w:val="22"/>
                <w:lang w:val="el-GR" w:eastAsia="el-GR"/>
              </w:rPr>
              <w:t xml:space="preserve"> </w:t>
            </w:r>
            <w:r w:rsidRPr="000E62B2">
              <w:rPr>
                <w:rFonts w:ascii="Arial" w:eastAsia="Times New Roman" w:hAnsi="Arial" w:cs="Arial"/>
                <w:color w:val="000000"/>
                <w:szCs w:val="22"/>
                <w:lang w:val="en-US" w:eastAsia="el-GR"/>
              </w:rPr>
              <w:t>HIPRF</w:t>
            </w:r>
            <w:r w:rsidRPr="000E62B2">
              <w:rPr>
                <w:rFonts w:ascii="Arial" w:eastAsia="Times New Roman" w:hAnsi="Arial" w:cs="Arial"/>
                <w:color w:val="000000"/>
                <w:szCs w:val="22"/>
                <w:lang w:val="el-GR" w:eastAsia="el-GR"/>
              </w:rPr>
              <w:t xml:space="preserve"> : </w:t>
            </w:r>
          </w:p>
          <w:p w14:paraId="212C1296" w14:textId="77777777" w:rsidR="00AE56B1" w:rsidRPr="000E62B2" w:rsidRDefault="00AE56B1">
            <w:pPr>
              <w:widowControl w:val="0"/>
              <w:spacing w:after="0"/>
              <w:jc w:val="left"/>
              <w:rPr>
                <w:rFonts w:ascii="Arial" w:eastAsia="Times New Roman" w:hAnsi="Arial" w:cs="Arial"/>
                <w:color w:val="000000"/>
                <w:szCs w:val="22"/>
                <w:lang w:val="el-GR" w:eastAsia="el-GR"/>
              </w:rPr>
            </w:pPr>
          </w:p>
          <w:p w14:paraId="32D1CAC7" w14:textId="77777777" w:rsidR="00AE56B1" w:rsidRPr="000E62B2" w:rsidRDefault="00147A38">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(Να περιγράφει αναλυτικά)</w:t>
            </w:r>
          </w:p>
          <w:p w14:paraId="355CF64E"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4A61E92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293A3657" w14:textId="77777777" w:rsidR="00AE56B1" w:rsidRPr="000E62B2" w:rsidRDefault="00AE56B1">
            <w:pPr>
              <w:widowControl w:val="0"/>
              <w:spacing w:line="360" w:lineRule="auto"/>
              <w:rPr>
                <w:rFonts w:ascii="Arial" w:hAnsi="Arial" w:cs="Arial"/>
                <w:bCs/>
                <w:szCs w:val="22"/>
                <w:lang w:val="el-GR"/>
              </w:rPr>
            </w:pPr>
          </w:p>
        </w:tc>
        <w:tc>
          <w:tcPr>
            <w:tcW w:w="1466" w:type="dxa"/>
          </w:tcPr>
          <w:p w14:paraId="394371C9" w14:textId="77777777" w:rsidR="00AE56B1" w:rsidRPr="000E62B2" w:rsidRDefault="00AE56B1">
            <w:pPr>
              <w:widowControl w:val="0"/>
              <w:spacing w:line="360" w:lineRule="auto"/>
              <w:rPr>
                <w:rFonts w:ascii="Arial" w:hAnsi="Arial" w:cs="Arial"/>
                <w:bCs/>
                <w:szCs w:val="22"/>
                <w:lang w:val="el-GR"/>
              </w:rPr>
            </w:pPr>
          </w:p>
        </w:tc>
      </w:tr>
      <w:tr w:rsidR="00AE56B1" w:rsidRPr="000E62B2" w14:paraId="149FCCD5" w14:textId="77777777">
        <w:tc>
          <w:tcPr>
            <w:tcW w:w="1967" w:type="dxa"/>
            <w:vMerge/>
          </w:tcPr>
          <w:p w14:paraId="68F7E63B" w14:textId="77777777" w:rsidR="00AE56B1" w:rsidRPr="000E62B2" w:rsidRDefault="00AE56B1">
            <w:pPr>
              <w:widowControl w:val="0"/>
              <w:spacing w:line="360" w:lineRule="auto"/>
              <w:rPr>
                <w:rFonts w:ascii="Arial" w:hAnsi="Arial" w:cs="Arial"/>
                <w:bCs/>
                <w:szCs w:val="22"/>
                <w:lang w:val="el-GR"/>
              </w:rPr>
            </w:pPr>
          </w:p>
        </w:tc>
        <w:tc>
          <w:tcPr>
            <w:tcW w:w="3439" w:type="dxa"/>
          </w:tcPr>
          <w:p w14:paraId="0948587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17.CW </w:t>
            </w: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xml:space="preserve"> : (Να περιγράφει αναλυτικά)</w:t>
            </w:r>
          </w:p>
        </w:tc>
        <w:tc>
          <w:tcPr>
            <w:tcW w:w="1523" w:type="dxa"/>
          </w:tcPr>
          <w:p w14:paraId="377606A6"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5E9E419" w14:textId="77777777" w:rsidR="00AE56B1" w:rsidRPr="000E62B2" w:rsidRDefault="00AE56B1">
            <w:pPr>
              <w:widowControl w:val="0"/>
              <w:spacing w:line="360" w:lineRule="auto"/>
              <w:rPr>
                <w:rFonts w:ascii="Arial" w:hAnsi="Arial" w:cs="Arial"/>
                <w:bCs/>
                <w:szCs w:val="22"/>
                <w:lang w:val="el-GR"/>
              </w:rPr>
            </w:pPr>
          </w:p>
        </w:tc>
        <w:tc>
          <w:tcPr>
            <w:tcW w:w="1466" w:type="dxa"/>
          </w:tcPr>
          <w:p w14:paraId="38E06C19" w14:textId="77777777" w:rsidR="00AE56B1" w:rsidRPr="000E62B2" w:rsidRDefault="00AE56B1">
            <w:pPr>
              <w:widowControl w:val="0"/>
              <w:spacing w:line="360" w:lineRule="auto"/>
              <w:rPr>
                <w:rFonts w:ascii="Arial" w:hAnsi="Arial" w:cs="Arial"/>
                <w:bCs/>
                <w:szCs w:val="22"/>
                <w:lang w:val="el-GR"/>
              </w:rPr>
            </w:pPr>
          </w:p>
        </w:tc>
      </w:tr>
      <w:tr w:rsidR="00AE56B1" w:rsidRPr="000E62B2" w14:paraId="1514BA8E" w14:textId="77777777">
        <w:tc>
          <w:tcPr>
            <w:tcW w:w="1967" w:type="dxa"/>
            <w:vMerge w:val="restart"/>
            <w:tcBorders>
              <w:top w:val="nil"/>
            </w:tcBorders>
          </w:tcPr>
          <w:p w14:paraId="5181C15F" w14:textId="77777777" w:rsidR="00AE56B1" w:rsidRPr="000E62B2" w:rsidRDefault="00AE56B1">
            <w:pPr>
              <w:widowControl w:val="0"/>
              <w:spacing w:line="360" w:lineRule="auto"/>
              <w:rPr>
                <w:rFonts w:ascii="Arial" w:hAnsi="Arial" w:cs="Arial"/>
                <w:bCs/>
                <w:szCs w:val="22"/>
                <w:lang w:val="el-GR"/>
              </w:rPr>
            </w:pPr>
          </w:p>
        </w:tc>
        <w:tc>
          <w:tcPr>
            <w:tcW w:w="3439" w:type="dxa"/>
          </w:tcPr>
          <w:p w14:paraId="79E449F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n-US" w:eastAsia="el-GR"/>
              </w:rPr>
              <w:t>18</w:t>
            </w:r>
            <w:r w:rsidRPr="000E62B2">
              <w:rPr>
                <w:rFonts w:ascii="Arial" w:eastAsia="Times New Roman" w:hAnsi="Arial" w:cs="Arial"/>
                <w:color w:val="000000"/>
                <w:szCs w:val="22"/>
                <w:lang w:val="el-GR" w:eastAsia="el-GR"/>
              </w:rPr>
              <w:t xml:space="preserve">.Λογισμικό </w:t>
            </w:r>
            <w:proofErr w:type="spellStart"/>
            <w:r w:rsidRPr="000E62B2">
              <w:rPr>
                <w:rFonts w:ascii="Arial" w:eastAsia="Times New Roman" w:hAnsi="Arial" w:cs="Arial"/>
                <w:color w:val="000000"/>
                <w:szCs w:val="22"/>
                <w:lang w:val="el-GR" w:eastAsia="el-GR"/>
              </w:rPr>
              <w:t>ελαστογραφίας</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Strain</w:t>
            </w:r>
            <w:proofErr w:type="spellEnd"/>
            <w:r w:rsidRPr="000E62B2">
              <w:rPr>
                <w:rFonts w:ascii="Arial" w:eastAsia="Times New Roman" w:hAnsi="Arial" w:cs="Arial"/>
                <w:color w:val="000000"/>
                <w:szCs w:val="22"/>
                <w:lang w:val="el-GR" w:eastAsia="el-GR"/>
              </w:rPr>
              <w:t xml:space="preserve"> </w:t>
            </w:r>
            <w:proofErr w:type="gramStart"/>
            <w:r w:rsidRPr="000E62B2">
              <w:rPr>
                <w:rFonts w:ascii="Arial" w:eastAsia="Times New Roman" w:hAnsi="Arial" w:cs="Arial"/>
                <w:color w:val="000000"/>
                <w:szCs w:val="22"/>
                <w:lang w:val="el-GR" w:eastAsia="el-GR"/>
              </w:rPr>
              <w:t>- :</w:t>
            </w:r>
            <w:proofErr w:type="gramEnd"/>
            <w:r w:rsidRPr="000E62B2">
              <w:rPr>
                <w:rFonts w:ascii="Arial" w:eastAsia="Times New Roman" w:hAnsi="Arial" w:cs="Arial"/>
                <w:color w:val="000000"/>
                <w:szCs w:val="22"/>
                <w:lang w:val="el-GR" w:eastAsia="el-GR"/>
              </w:rPr>
              <w:t xml:space="preserve"> </w:t>
            </w:r>
          </w:p>
          <w:p w14:paraId="45F6EE50" w14:textId="77777777" w:rsidR="00AE56B1" w:rsidRPr="000E62B2" w:rsidRDefault="00AE56B1">
            <w:pPr>
              <w:widowControl w:val="0"/>
              <w:spacing w:after="0"/>
              <w:jc w:val="left"/>
              <w:rPr>
                <w:rFonts w:ascii="Arial" w:eastAsia="Times New Roman" w:hAnsi="Arial" w:cs="Arial"/>
                <w:b/>
                <w:color w:val="000000"/>
                <w:szCs w:val="22"/>
                <w:lang w:val="el-GR" w:eastAsia="el-GR"/>
              </w:rPr>
            </w:pPr>
          </w:p>
          <w:p w14:paraId="2D213B85"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6EF52997"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4E49829C" w14:textId="77777777" w:rsidR="00AE56B1" w:rsidRPr="000E62B2" w:rsidRDefault="00AE56B1">
            <w:pPr>
              <w:widowControl w:val="0"/>
              <w:spacing w:line="360" w:lineRule="auto"/>
              <w:rPr>
                <w:rFonts w:ascii="Arial" w:hAnsi="Arial" w:cs="Arial"/>
                <w:bCs/>
                <w:szCs w:val="22"/>
                <w:lang w:val="el-GR"/>
              </w:rPr>
            </w:pPr>
          </w:p>
        </w:tc>
        <w:tc>
          <w:tcPr>
            <w:tcW w:w="1466" w:type="dxa"/>
          </w:tcPr>
          <w:p w14:paraId="75248524" w14:textId="77777777" w:rsidR="00AE56B1" w:rsidRPr="000E62B2" w:rsidRDefault="00AE56B1">
            <w:pPr>
              <w:widowControl w:val="0"/>
              <w:spacing w:line="360" w:lineRule="auto"/>
              <w:rPr>
                <w:rFonts w:ascii="Arial" w:hAnsi="Arial" w:cs="Arial"/>
                <w:bCs/>
                <w:szCs w:val="22"/>
                <w:lang w:val="el-GR"/>
              </w:rPr>
            </w:pPr>
          </w:p>
        </w:tc>
      </w:tr>
      <w:tr w:rsidR="00AE56B1" w:rsidRPr="000E62B2" w14:paraId="09FA1E16" w14:textId="77777777">
        <w:tc>
          <w:tcPr>
            <w:tcW w:w="1967" w:type="dxa"/>
            <w:vMerge/>
          </w:tcPr>
          <w:p w14:paraId="57459275" w14:textId="77777777" w:rsidR="00AE56B1" w:rsidRPr="000E62B2" w:rsidRDefault="00AE56B1">
            <w:pPr>
              <w:widowControl w:val="0"/>
              <w:spacing w:line="360" w:lineRule="auto"/>
              <w:rPr>
                <w:rFonts w:ascii="Arial" w:hAnsi="Arial" w:cs="Arial"/>
                <w:bCs/>
                <w:szCs w:val="22"/>
                <w:lang w:val="el-GR"/>
              </w:rPr>
            </w:pPr>
          </w:p>
        </w:tc>
        <w:tc>
          <w:tcPr>
            <w:tcW w:w="3439" w:type="dxa"/>
          </w:tcPr>
          <w:p w14:paraId="2310672D" w14:textId="77777777" w:rsidR="00AE56B1" w:rsidRPr="000E62B2" w:rsidRDefault="00147A38">
            <w:pPr>
              <w:suppressAutoHyphens w:val="0"/>
              <w:spacing w:after="160" w:line="259" w:lineRule="auto"/>
              <w:jc w:val="left"/>
              <w:rPr>
                <w:rFonts w:ascii="Arial" w:eastAsia="Calibri" w:hAnsi="Arial" w:cs="Arial"/>
                <w:szCs w:val="22"/>
                <w:lang w:val="el-GR" w:eastAsia="en-US"/>
              </w:rPr>
            </w:pPr>
            <w:r w:rsidRPr="000E62B2">
              <w:rPr>
                <w:rFonts w:ascii="Arial" w:eastAsia="Times New Roman" w:hAnsi="Arial" w:cs="Arial"/>
                <w:szCs w:val="22"/>
                <w:lang w:val="el-GR" w:eastAsia="el-GR"/>
              </w:rPr>
              <w:t>19.</w:t>
            </w:r>
            <w:r w:rsidRPr="000E62B2">
              <w:rPr>
                <w:rFonts w:ascii="Arial" w:eastAsia="Calibri" w:hAnsi="Arial" w:cs="Arial"/>
                <w:szCs w:val="22"/>
                <w:lang w:val="el-GR" w:eastAsia="en-US" w:bidi="el-GR"/>
              </w:rPr>
              <w:t xml:space="preserve"> -Τεχνική μελέτης της ελαστικότητας </w:t>
            </w:r>
            <w:proofErr w:type="spellStart"/>
            <w:r w:rsidRPr="000E62B2">
              <w:rPr>
                <w:rFonts w:ascii="Arial" w:eastAsia="Calibri" w:hAnsi="Arial" w:cs="Arial"/>
                <w:szCs w:val="22"/>
                <w:lang w:val="en-US" w:eastAsia="en-US" w:bidi="en-US"/>
              </w:rPr>
              <w:t>Shearwave</w:t>
            </w:r>
            <w:proofErr w:type="spellEnd"/>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με εφαρμογή σε κεφαλές </w:t>
            </w:r>
            <w:r w:rsidRPr="000E62B2">
              <w:rPr>
                <w:rFonts w:ascii="Arial" w:eastAsia="Calibri" w:hAnsi="Arial" w:cs="Arial"/>
                <w:szCs w:val="22"/>
                <w:lang w:val="en-US" w:eastAsia="en-US" w:bidi="en-US"/>
              </w:rPr>
              <w:t>Linear</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για επιφανειακά όργανα καθώς και σε κεφαλές </w:t>
            </w:r>
            <w:r w:rsidRPr="000E62B2">
              <w:rPr>
                <w:rFonts w:ascii="Arial" w:eastAsia="Calibri" w:hAnsi="Arial" w:cs="Arial"/>
                <w:szCs w:val="22"/>
                <w:lang w:val="en-US" w:eastAsia="en-US" w:bidi="en-US"/>
              </w:rPr>
              <w:t>convex</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για εξετάσεις </w:t>
            </w:r>
            <w:proofErr w:type="spellStart"/>
            <w:r w:rsidRPr="000E62B2">
              <w:rPr>
                <w:rFonts w:ascii="Arial" w:eastAsia="Calibri" w:hAnsi="Arial" w:cs="Arial"/>
                <w:szCs w:val="22"/>
                <w:lang w:val="el-GR" w:eastAsia="en-US" w:bidi="el-GR"/>
              </w:rPr>
              <w:t>ελαστογραφίας</w:t>
            </w:r>
            <w:proofErr w:type="spellEnd"/>
            <w:r w:rsidRPr="000E62B2">
              <w:rPr>
                <w:rFonts w:ascii="Arial" w:eastAsia="Calibri" w:hAnsi="Arial" w:cs="Arial"/>
                <w:szCs w:val="22"/>
                <w:lang w:val="el-GR" w:eastAsia="en-US" w:bidi="el-GR"/>
              </w:rPr>
              <w:t xml:space="preserve"> με δυνατότητα εξαγωγής ποσοτικών δεδομένων σε μονάδα μέτρησης </w:t>
            </w:r>
            <w:proofErr w:type="spellStart"/>
            <w:r w:rsidRPr="000E62B2">
              <w:rPr>
                <w:rFonts w:ascii="Arial" w:eastAsia="Calibri" w:hAnsi="Arial" w:cs="Arial"/>
                <w:b/>
                <w:bCs/>
                <w:szCs w:val="22"/>
                <w:lang w:val="en-US" w:eastAsia="en-US" w:bidi="en-US"/>
              </w:rPr>
              <w:t>Kpa</w:t>
            </w:r>
            <w:proofErr w:type="spellEnd"/>
            <w:r w:rsidRPr="000E62B2">
              <w:rPr>
                <w:rFonts w:ascii="Arial" w:eastAsia="Calibri" w:hAnsi="Arial" w:cs="Arial"/>
                <w:b/>
                <w:bCs/>
                <w:szCs w:val="22"/>
                <w:lang w:val="el-GR" w:eastAsia="en-US" w:bidi="en-US"/>
              </w:rPr>
              <w:t xml:space="preserve"> </w:t>
            </w:r>
            <w:r w:rsidRPr="000E62B2">
              <w:rPr>
                <w:rFonts w:ascii="Arial" w:eastAsia="Calibri" w:hAnsi="Arial" w:cs="Arial"/>
                <w:szCs w:val="22"/>
                <w:lang w:val="el-GR" w:eastAsia="en-US" w:bidi="el-GR"/>
              </w:rPr>
              <w:t xml:space="preserve">και </w:t>
            </w:r>
            <w:r w:rsidRPr="000E62B2">
              <w:rPr>
                <w:rFonts w:ascii="Arial" w:eastAsia="Calibri" w:hAnsi="Arial" w:cs="Arial"/>
                <w:szCs w:val="22"/>
                <w:lang w:val="en-US" w:eastAsia="en-US" w:bidi="en-US"/>
              </w:rPr>
              <w:t>m</w:t>
            </w:r>
            <w:r w:rsidRPr="000E62B2">
              <w:rPr>
                <w:rFonts w:ascii="Arial" w:eastAsia="Calibri" w:hAnsi="Arial" w:cs="Arial"/>
                <w:szCs w:val="22"/>
                <w:lang w:val="el-GR" w:eastAsia="en-US"/>
              </w:rPr>
              <w:t>/</w:t>
            </w:r>
            <w:r w:rsidRPr="000E62B2">
              <w:rPr>
                <w:rFonts w:ascii="Arial" w:eastAsia="Calibri" w:hAnsi="Arial" w:cs="Arial"/>
                <w:szCs w:val="22"/>
                <w:lang w:val="en-US" w:eastAsia="en-US" w:bidi="en-US"/>
              </w:rPr>
              <w:t>sec</w:t>
            </w:r>
            <w:r w:rsidRPr="000E62B2">
              <w:rPr>
                <w:rFonts w:ascii="Arial" w:eastAsia="Calibri" w:hAnsi="Arial" w:cs="Arial"/>
                <w:szCs w:val="22"/>
                <w:lang w:val="el-GR" w:eastAsia="en-US"/>
              </w:rPr>
              <w:t>..</w:t>
            </w:r>
          </w:p>
        </w:tc>
        <w:tc>
          <w:tcPr>
            <w:tcW w:w="1523" w:type="dxa"/>
          </w:tcPr>
          <w:p w14:paraId="4752E690"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t>ΝΑΙ</w:t>
            </w:r>
          </w:p>
        </w:tc>
        <w:tc>
          <w:tcPr>
            <w:tcW w:w="1488" w:type="dxa"/>
          </w:tcPr>
          <w:p w14:paraId="52640B83" w14:textId="77777777" w:rsidR="00AE56B1" w:rsidRPr="000E62B2" w:rsidRDefault="00AE56B1">
            <w:pPr>
              <w:widowControl w:val="0"/>
              <w:spacing w:line="360" w:lineRule="auto"/>
              <w:rPr>
                <w:rFonts w:ascii="Arial" w:hAnsi="Arial" w:cs="Arial"/>
                <w:bCs/>
                <w:szCs w:val="22"/>
                <w:lang w:val="el-GR"/>
              </w:rPr>
            </w:pPr>
          </w:p>
        </w:tc>
        <w:tc>
          <w:tcPr>
            <w:tcW w:w="1466" w:type="dxa"/>
          </w:tcPr>
          <w:p w14:paraId="631A7B54" w14:textId="77777777" w:rsidR="00AE56B1" w:rsidRPr="000E62B2" w:rsidRDefault="00AE56B1">
            <w:pPr>
              <w:widowControl w:val="0"/>
              <w:spacing w:line="360" w:lineRule="auto"/>
              <w:rPr>
                <w:rFonts w:ascii="Arial" w:hAnsi="Arial" w:cs="Arial"/>
                <w:bCs/>
                <w:szCs w:val="22"/>
                <w:lang w:val="el-GR"/>
              </w:rPr>
            </w:pPr>
          </w:p>
        </w:tc>
      </w:tr>
      <w:tr w:rsidR="00AE56B1" w:rsidRPr="000E62B2" w14:paraId="0C450219" w14:textId="77777777">
        <w:tc>
          <w:tcPr>
            <w:tcW w:w="1967" w:type="dxa"/>
            <w:vMerge/>
          </w:tcPr>
          <w:p w14:paraId="5B60D9ED" w14:textId="77777777" w:rsidR="00AE56B1" w:rsidRPr="000E62B2" w:rsidRDefault="00AE56B1">
            <w:pPr>
              <w:widowControl w:val="0"/>
              <w:spacing w:line="360" w:lineRule="auto"/>
              <w:rPr>
                <w:rFonts w:ascii="Arial" w:hAnsi="Arial" w:cs="Arial"/>
                <w:bCs/>
                <w:szCs w:val="22"/>
                <w:lang w:val="el-GR"/>
              </w:rPr>
            </w:pPr>
          </w:p>
        </w:tc>
        <w:tc>
          <w:tcPr>
            <w:tcW w:w="3439" w:type="dxa"/>
          </w:tcPr>
          <w:p w14:paraId="2D95522F" w14:textId="77777777" w:rsidR="00AE56B1" w:rsidRPr="000E62B2" w:rsidRDefault="00147A38">
            <w:pPr>
              <w:widowControl w:val="0"/>
              <w:spacing w:after="0"/>
              <w:jc w:val="left"/>
              <w:rPr>
                <w:rFonts w:ascii="Arial" w:eastAsia="Times New Roman" w:hAnsi="Arial" w:cs="Arial"/>
                <w:color w:val="000000"/>
                <w:szCs w:val="22"/>
                <w:lang w:val="en-US" w:eastAsia="el-GR"/>
              </w:rPr>
            </w:pPr>
            <w:r w:rsidRPr="000E62B2">
              <w:rPr>
                <w:rFonts w:ascii="Arial" w:eastAsia="Times New Roman" w:hAnsi="Arial" w:cs="Arial"/>
                <w:color w:val="000000"/>
                <w:szCs w:val="22"/>
                <w:lang w:val="en-US" w:eastAsia="el-GR"/>
              </w:rPr>
              <w:t xml:space="preserve">20.Τissue Harmonic </w:t>
            </w:r>
            <w:proofErr w:type="gramStart"/>
            <w:r w:rsidRPr="000E62B2">
              <w:rPr>
                <w:rFonts w:ascii="Arial" w:eastAsia="Times New Roman" w:hAnsi="Arial" w:cs="Arial"/>
                <w:color w:val="000000"/>
                <w:szCs w:val="22"/>
                <w:lang w:val="en-US" w:eastAsia="el-GR"/>
              </w:rPr>
              <w:t>Imaging :</w:t>
            </w:r>
            <w:proofErr w:type="gramEnd"/>
            <w:r w:rsidRPr="000E62B2">
              <w:rPr>
                <w:rFonts w:ascii="Arial" w:eastAsia="Times New Roman" w:hAnsi="Arial" w:cs="Arial"/>
                <w:color w:val="000000"/>
                <w:szCs w:val="22"/>
                <w:lang w:val="en-US" w:eastAsia="el-GR"/>
              </w:rPr>
              <w:t xml:space="preserve"> (να </w:t>
            </w:r>
            <w:proofErr w:type="spellStart"/>
            <w:r w:rsidRPr="000E62B2">
              <w:rPr>
                <w:rFonts w:ascii="Arial" w:eastAsia="Times New Roman" w:hAnsi="Arial" w:cs="Arial"/>
                <w:color w:val="000000"/>
                <w:szCs w:val="22"/>
                <w:lang w:val="en-US" w:eastAsia="el-GR"/>
              </w:rPr>
              <w:t>λειτουργεί</w:t>
            </w:r>
            <w:proofErr w:type="spellEnd"/>
            <w:r w:rsidRPr="000E62B2">
              <w:rPr>
                <w:rFonts w:ascii="Arial" w:eastAsia="Times New Roman" w:hAnsi="Arial" w:cs="Arial"/>
                <w:color w:val="000000"/>
                <w:szCs w:val="22"/>
                <w:lang w:val="en-US" w:eastAsia="el-GR"/>
              </w:rPr>
              <w:t xml:space="preserve"> </w:t>
            </w:r>
            <w:proofErr w:type="spellStart"/>
            <w:r w:rsidRPr="000E62B2">
              <w:rPr>
                <w:rFonts w:ascii="Arial" w:eastAsia="Times New Roman" w:hAnsi="Arial" w:cs="Arial"/>
                <w:color w:val="000000"/>
                <w:szCs w:val="22"/>
                <w:lang w:val="en-US" w:eastAsia="el-GR"/>
              </w:rPr>
              <w:t>με</w:t>
            </w:r>
            <w:proofErr w:type="spellEnd"/>
            <w:r w:rsidRPr="000E62B2">
              <w:rPr>
                <w:rFonts w:ascii="Arial" w:eastAsia="Times New Roman" w:hAnsi="Arial" w:cs="Arial"/>
                <w:color w:val="000000"/>
                <w:szCs w:val="22"/>
                <w:lang w:val="en-US" w:eastAsia="el-GR"/>
              </w:rPr>
              <w:t xml:space="preserve"> </w:t>
            </w:r>
            <w:proofErr w:type="spellStart"/>
            <w:r w:rsidRPr="000E62B2">
              <w:rPr>
                <w:rFonts w:ascii="Arial" w:eastAsia="Times New Roman" w:hAnsi="Arial" w:cs="Arial"/>
                <w:color w:val="000000"/>
                <w:szCs w:val="22"/>
                <w:lang w:val="en-US" w:eastAsia="el-GR"/>
              </w:rPr>
              <w:t>κεφ</w:t>
            </w:r>
            <w:proofErr w:type="spellEnd"/>
            <w:r w:rsidRPr="000E62B2">
              <w:rPr>
                <w:rFonts w:ascii="Arial" w:eastAsia="Times New Roman" w:hAnsi="Arial" w:cs="Arial"/>
                <w:color w:val="000000"/>
                <w:szCs w:val="22"/>
                <w:lang w:val="en-US" w:eastAsia="el-GR"/>
              </w:rPr>
              <w:t xml:space="preserve">αλές Convex, Linear, </w:t>
            </w:r>
            <w:proofErr w:type="spellStart"/>
            <w:r w:rsidRPr="000E62B2">
              <w:rPr>
                <w:rFonts w:ascii="Arial" w:eastAsia="Times New Roman" w:hAnsi="Arial" w:cs="Arial"/>
                <w:color w:val="000000"/>
                <w:szCs w:val="22"/>
                <w:lang w:val="en-US" w:eastAsia="el-GR"/>
              </w:rPr>
              <w:t>Microconvex</w:t>
            </w:r>
            <w:proofErr w:type="spellEnd"/>
          </w:p>
          <w:p w14:paraId="547E9CE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&amp;</w:t>
            </w:r>
            <w:r w:rsidRPr="000E62B2">
              <w:rPr>
                <w:rFonts w:ascii="Arial" w:eastAsia="Times New Roman" w:hAnsi="Arial" w:cs="Arial"/>
                <w:color w:val="000000"/>
                <w:szCs w:val="22"/>
                <w:lang w:val="en-US" w:eastAsia="el-GR"/>
              </w:rPr>
              <w:t>Sector</w:t>
            </w:r>
            <w:r w:rsidRPr="000E62B2">
              <w:rPr>
                <w:rFonts w:ascii="Arial" w:eastAsia="Times New Roman" w:hAnsi="Arial" w:cs="Arial"/>
                <w:color w:val="000000"/>
                <w:szCs w:val="22"/>
                <w:lang w:val="el-GR" w:eastAsia="el-GR"/>
              </w:rPr>
              <w:t xml:space="preserve">). Να αναφερθούν οι κεφαλές στις οποίες διατίθεται η </w:t>
            </w:r>
            <w:r w:rsidRPr="000E62B2">
              <w:rPr>
                <w:rFonts w:ascii="Arial" w:eastAsia="Times New Roman" w:hAnsi="Arial" w:cs="Arial"/>
                <w:color w:val="000000"/>
                <w:szCs w:val="22"/>
                <w:lang w:val="el-GR" w:eastAsia="el-GR"/>
              </w:rPr>
              <w:lastRenderedPageBreak/>
              <w:t>τεχνική.</w:t>
            </w:r>
          </w:p>
          <w:p w14:paraId="185737B8" w14:textId="77777777" w:rsidR="00AE56B1" w:rsidRPr="000E62B2" w:rsidRDefault="00AE56B1">
            <w:pPr>
              <w:widowControl w:val="0"/>
              <w:spacing w:after="0"/>
              <w:jc w:val="left"/>
              <w:rPr>
                <w:rFonts w:ascii="Arial" w:eastAsia="Times New Roman" w:hAnsi="Arial" w:cs="Arial"/>
                <w:szCs w:val="22"/>
                <w:lang w:val="el-GR" w:eastAsia="el-GR"/>
              </w:rPr>
            </w:pPr>
          </w:p>
        </w:tc>
        <w:tc>
          <w:tcPr>
            <w:tcW w:w="1523" w:type="dxa"/>
          </w:tcPr>
          <w:p w14:paraId="65015ED7" w14:textId="77777777" w:rsidR="00AE56B1" w:rsidRPr="000E62B2" w:rsidRDefault="00147A38">
            <w:pPr>
              <w:widowControl w:val="0"/>
              <w:spacing w:line="360" w:lineRule="auto"/>
              <w:rPr>
                <w:rFonts w:ascii="Arial" w:hAnsi="Arial" w:cs="Arial"/>
                <w:bCs/>
                <w:szCs w:val="22"/>
                <w:lang w:val="el-GR"/>
              </w:rPr>
            </w:pPr>
            <w:r w:rsidRPr="000E62B2">
              <w:rPr>
                <w:rFonts w:ascii="Arial" w:hAnsi="Arial" w:cs="Arial"/>
                <w:bCs/>
                <w:szCs w:val="22"/>
                <w:lang w:val="el-GR"/>
              </w:rPr>
              <w:lastRenderedPageBreak/>
              <w:t>ΝΑΙ</w:t>
            </w:r>
          </w:p>
        </w:tc>
        <w:tc>
          <w:tcPr>
            <w:tcW w:w="1488" w:type="dxa"/>
          </w:tcPr>
          <w:p w14:paraId="00A04583" w14:textId="77777777" w:rsidR="00AE56B1" w:rsidRPr="000E62B2" w:rsidRDefault="00AE56B1">
            <w:pPr>
              <w:widowControl w:val="0"/>
              <w:spacing w:line="360" w:lineRule="auto"/>
              <w:rPr>
                <w:rFonts w:ascii="Arial" w:hAnsi="Arial" w:cs="Arial"/>
                <w:bCs/>
                <w:szCs w:val="22"/>
                <w:lang w:val="el-GR"/>
              </w:rPr>
            </w:pPr>
          </w:p>
        </w:tc>
        <w:tc>
          <w:tcPr>
            <w:tcW w:w="1466" w:type="dxa"/>
          </w:tcPr>
          <w:p w14:paraId="1F97592E" w14:textId="77777777" w:rsidR="00AE56B1" w:rsidRPr="000E62B2" w:rsidRDefault="00AE56B1">
            <w:pPr>
              <w:widowControl w:val="0"/>
              <w:spacing w:line="360" w:lineRule="auto"/>
              <w:rPr>
                <w:rFonts w:ascii="Arial" w:hAnsi="Arial" w:cs="Arial"/>
                <w:bCs/>
                <w:szCs w:val="22"/>
                <w:lang w:val="el-GR"/>
              </w:rPr>
            </w:pPr>
          </w:p>
        </w:tc>
      </w:tr>
      <w:tr w:rsidR="00AE56B1" w:rsidRPr="000E62B2" w14:paraId="007FB3EB" w14:textId="77777777">
        <w:tc>
          <w:tcPr>
            <w:tcW w:w="1967" w:type="dxa"/>
            <w:vMerge/>
          </w:tcPr>
          <w:p w14:paraId="4E6E2387" w14:textId="77777777" w:rsidR="00AE56B1" w:rsidRPr="000E62B2" w:rsidRDefault="00AE56B1">
            <w:pPr>
              <w:widowControl w:val="0"/>
              <w:spacing w:line="360" w:lineRule="auto"/>
              <w:rPr>
                <w:rFonts w:ascii="Arial" w:hAnsi="Arial" w:cs="Arial"/>
                <w:bCs/>
                <w:szCs w:val="22"/>
                <w:lang w:val="el-GR"/>
              </w:rPr>
            </w:pPr>
          </w:p>
        </w:tc>
        <w:tc>
          <w:tcPr>
            <w:tcW w:w="3439" w:type="dxa"/>
          </w:tcPr>
          <w:p w14:paraId="7255DB3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21.Triplex </w:t>
            </w:r>
            <w:proofErr w:type="spellStart"/>
            <w:r w:rsidRPr="000E62B2">
              <w:rPr>
                <w:rFonts w:ascii="Arial" w:eastAsia="Times New Roman" w:hAnsi="Arial" w:cs="Arial"/>
                <w:color w:val="000000"/>
                <w:szCs w:val="22"/>
                <w:lang w:val="el-GR" w:eastAsia="el-GR"/>
              </w:rPr>
              <w:t>Mode</w:t>
            </w:r>
            <w:proofErr w:type="spellEnd"/>
            <w:r w:rsidRPr="000E62B2">
              <w:rPr>
                <w:rFonts w:ascii="Arial" w:eastAsia="Times New Roman" w:hAnsi="Arial" w:cs="Arial"/>
                <w:color w:val="000000"/>
                <w:szCs w:val="22"/>
                <w:lang w:val="el-GR" w:eastAsia="el-GR"/>
              </w:rPr>
              <w:t xml:space="preserve"> (ταυτόχρονη απεικόνιση, σε πραγματικό χρόνο, εικόνας Β-</w:t>
            </w:r>
            <w:proofErr w:type="spellStart"/>
            <w:r w:rsidRPr="000E62B2">
              <w:rPr>
                <w:rFonts w:ascii="Arial" w:eastAsia="Times New Roman" w:hAnsi="Arial" w:cs="Arial"/>
                <w:color w:val="000000"/>
                <w:szCs w:val="22"/>
                <w:lang w:val="el-GR" w:eastAsia="el-GR"/>
              </w:rPr>
              <w:t>Μode</w:t>
            </w:r>
            <w:proofErr w:type="spellEnd"/>
            <w:r w:rsidRPr="000E62B2">
              <w:rPr>
                <w:rFonts w:ascii="Arial" w:eastAsia="Times New Roman" w:hAnsi="Arial" w:cs="Arial"/>
                <w:color w:val="000000"/>
                <w:szCs w:val="22"/>
                <w:lang w:val="el-GR" w:eastAsia="el-GR"/>
              </w:rPr>
              <w:t>, παλμικού</w:t>
            </w:r>
          </w:p>
          <w:p w14:paraId="62C74449" w14:textId="77777777" w:rsidR="00AE56B1" w:rsidRPr="000E62B2" w:rsidRDefault="00147A38">
            <w:pPr>
              <w:widowControl w:val="0"/>
              <w:spacing w:after="0"/>
              <w:jc w:val="left"/>
              <w:rPr>
                <w:rFonts w:ascii="Arial" w:eastAsia="Times New Roman" w:hAnsi="Arial" w:cs="Arial"/>
                <w:b/>
                <w:color w:val="000000"/>
                <w:szCs w:val="22"/>
                <w:lang w:val="el-GR" w:eastAsia="el-GR"/>
              </w:rPr>
            </w:pP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xml:space="preserve"> και εγχρώμου </w:t>
            </w:r>
            <w:proofErr w:type="spellStart"/>
            <w:r w:rsidRPr="000E62B2">
              <w:rPr>
                <w:rFonts w:ascii="Arial" w:eastAsia="Times New Roman" w:hAnsi="Arial" w:cs="Arial"/>
                <w:color w:val="000000"/>
                <w:szCs w:val="22"/>
                <w:lang w:val="el-GR" w:eastAsia="el-GR"/>
              </w:rPr>
              <w:t>Doppler</w:t>
            </w:r>
            <w:proofErr w:type="spellEnd"/>
            <w:r w:rsidRPr="000E62B2">
              <w:rPr>
                <w:rFonts w:ascii="Arial" w:eastAsia="Times New Roman" w:hAnsi="Arial" w:cs="Arial"/>
                <w:color w:val="000000"/>
                <w:szCs w:val="22"/>
                <w:lang w:val="el-GR" w:eastAsia="el-GR"/>
              </w:rPr>
              <w:t>): (Να περιγράφει αναλυτικά)</w:t>
            </w:r>
          </w:p>
        </w:tc>
        <w:tc>
          <w:tcPr>
            <w:tcW w:w="1523" w:type="dxa"/>
          </w:tcPr>
          <w:p w14:paraId="1193A207"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67BBA388" w14:textId="77777777" w:rsidR="00AE56B1" w:rsidRPr="000E62B2" w:rsidRDefault="00AE56B1">
            <w:pPr>
              <w:widowControl w:val="0"/>
              <w:spacing w:line="360" w:lineRule="auto"/>
              <w:rPr>
                <w:rFonts w:ascii="Arial" w:hAnsi="Arial" w:cs="Arial"/>
                <w:bCs/>
                <w:szCs w:val="22"/>
                <w:lang w:val="el-GR"/>
              </w:rPr>
            </w:pPr>
          </w:p>
        </w:tc>
        <w:tc>
          <w:tcPr>
            <w:tcW w:w="1466" w:type="dxa"/>
          </w:tcPr>
          <w:p w14:paraId="247D9311" w14:textId="77777777" w:rsidR="00AE56B1" w:rsidRPr="000E62B2" w:rsidRDefault="00AE56B1">
            <w:pPr>
              <w:widowControl w:val="0"/>
              <w:spacing w:line="360" w:lineRule="auto"/>
              <w:rPr>
                <w:rFonts w:ascii="Arial" w:hAnsi="Arial" w:cs="Arial"/>
                <w:bCs/>
                <w:szCs w:val="22"/>
                <w:lang w:val="el-GR"/>
              </w:rPr>
            </w:pPr>
          </w:p>
        </w:tc>
      </w:tr>
      <w:tr w:rsidR="00AE56B1" w:rsidRPr="000E62B2" w14:paraId="2A69C8EB" w14:textId="77777777">
        <w:tc>
          <w:tcPr>
            <w:tcW w:w="1967" w:type="dxa"/>
            <w:vMerge/>
          </w:tcPr>
          <w:p w14:paraId="3E25EF73" w14:textId="77777777" w:rsidR="00AE56B1" w:rsidRPr="000E62B2" w:rsidRDefault="00AE56B1">
            <w:pPr>
              <w:widowControl w:val="0"/>
              <w:spacing w:line="360" w:lineRule="auto"/>
              <w:rPr>
                <w:rFonts w:ascii="Arial" w:hAnsi="Arial" w:cs="Arial"/>
                <w:bCs/>
                <w:szCs w:val="22"/>
                <w:lang w:val="el-GR"/>
              </w:rPr>
            </w:pPr>
          </w:p>
        </w:tc>
        <w:tc>
          <w:tcPr>
            <w:tcW w:w="3439" w:type="dxa"/>
          </w:tcPr>
          <w:p w14:paraId="505FE7A5" w14:textId="77777777" w:rsidR="00AE56B1" w:rsidRPr="000E62B2" w:rsidRDefault="00147A38">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22.Τραπεζοειδής Απεικόνιση (</w:t>
            </w:r>
            <w:proofErr w:type="spellStart"/>
            <w:r w:rsidRPr="000E62B2">
              <w:rPr>
                <w:rFonts w:ascii="Arial" w:eastAsia="Times New Roman" w:hAnsi="Arial" w:cs="Arial"/>
                <w:color w:val="000000"/>
                <w:szCs w:val="22"/>
                <w:lang w:val="el-GR" w:eastAsia="el-GR"/>
              </w:rPr>
              <w:t>Trapezoid</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scan</w:t>
            </w:r>
            <w:proofErr w:type="spellEnd"/>
            <w:r w:rsidRPr="000E62B2">
              <w:rPr>
                <w:rFonts w:ascii="Arial" w:eastAsia="Times New Roman" w:hAnsi="Arial" w:cs="Arial"/>
                <w:color w:val="000000"/>
                <w:szCs w:val="22"/>
                <w:lang w:val="el-GR" w:eastAsia="el-GR"/>
              </w:rPr>
              <w:t>) : (Να περιγράφει αναλυτικά)</w:t>
            </w:r>
          </w:p>
        </w:tc>
        <w:tc>
          <w:tcPr>
            <w:tcW w:w="1523" w:type="dxa"/>
          </w:tcPr>
          <w:p w14:paraId="0A467438"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4BE54290" w14:textId="77777777" w:rsidR="00AE56B1" w:rsidRPr="000E62B2" w:rsidRDefault="00AE56B1">
            <w:pPr>
              <w:widowControl w:val="0"/>
              <w:spacing w:line="360" w:lineRule="auto"/>
              <w:rPr>
                <w:rFonts w:ascii="Arial" w:hAnsi="Arial" w:cs="Arial"/>
                <w:bCs/>
                <w:szCs w:val="22"/>
                <w:lang w:val="el-GR"/>
              </w:rPr>
            </w:pPr>
          </w:p>
        </w:tc>
        <w:tc>
          <w:tcPr>
            <w:tcW w:w="1466" w:type="dxa"/>
          </w:tcPr>
          <w:p w14:paraId="35376D53" w14:textId="77777777" w:rsidR="00AE56B1" w:rsidRPr="000E62B2" w:rsidRDefault="00AE56B1">
            <w:pPr>
              <w:widowControl w:val="0"/>
              <w:spacing w:line="360" w:lineRule="auto"/>
              <w:rPr>
                <w:rFonts w:ascii="Arial" w:hAnsi="Arial" w:cs="Arial"/>
                <w:bCs/>
                <w:szCs w:val="22"/>
                <w:lang w:val="el-GR"/>
              </w:rPr>
            </w:pPr>
          </w:p>
        </w:tc>
      </w:tr>
      <w:tr w:rsidR="00AE56B1" w:rsidRPr="000E62B2" w14:paraId="5E595D4C" w14:textId="77777777">
        <w:tc>
          <w:tcPr>
            <w:tcW w:w="1967" w:type="dxa"/>
            <w:vMerge/>
          </w:tcPr>
          <w:p w14:paraId="374DA8F4" w14:textId="77777777" w:rsidR="00AE56B1" w:rsidRPr="000E62B2" w:rsidRDefault="00AE56B1">
            <w:pPr>
              <w:widowControl w:val="0"/>
              <w:spacing w:line="360" w:lineRule="auto"/>
              <w:rPr>
                <w:rFonts w:ascii="Arial" w:hAnsi="Arial" w:cs="Arial"/>
                <w:bCs/>
                <w:szCs w:val="22"/>
                <w:lang w:val="el-GR"/>
              </w:rPr>
            </w:pPr>
          </w:p>
        </w:tc>
        <w:tc>
          <w:tcPr>
            <w:tcW w:w="3439" w:type="dxa"/>
          </w:tcPr>
          <w:p w14:paraId="39575A5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n-US" w:eastAsia="el-GR"/>
              </w:rPr>
              <w:t>23</w:t>
            </w:r>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Contrast</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Harmonic</w:t>
            </w:r>
            <w:proofErr w:type="spellEnd"/>
            <w:r w:rsidRPr="000E62B2">
              <w:rPr>
                <w:rFonts w:ascii="Arial" w:eastAsia="Times New Roman" w:hAnsi="Arial" w:cs="Arial"/>
                <w:color w:val="000000"/>
                <w:szCs w:val="22"/>
                <w:lang w:val="el-GR" w:eastAsia="el-GR"/>
              </w:rPr>
              <w:t xml:space="preserve"> </w:t>
            </w:r>
            <w:proofErr w:type="spellStart"/>
            <w:proofErr w:type="gramStart"/>
            <w:r w:rsidRPr="000E62B2">
              <w:rPr>
                <w:rFonts w:ascii="Arial" w:eastAsia="Times New Roman" w:hAnsi="Arial" w:cs="Arial"/>
                <w:color w:val="000000"/>
                <w:szCs w:val="22"/>
                <w:lang w:val="el-GR" w:eastAsia="el-GR"/>
              </w:rPr>
              <w:t>Imaging</w:t>
            </w:r>
            <w:proofErr w:type="spellEnd"/>
            <w:r w:rsidRPr="000E62B2">
              <w:rPr>
                <w:rFonts w:ascii="Arial" w:eastAsia="Times New Roman" w:hAnsi="Arial" w:cs="Arial"/>
                <w:color w:val="000000"/>
                <w:szCs w:val="22"/>
                <w:lang w:val="el-GR" w:eastAsia="el-GR"/>
              </w:rPr>
              <w:t xml:space="preserve"> :</w:t>
            </w:r>
            <w:proofErr w:type="gramEnd"/>
            <w:r w:rsidRPr="000E62B2">
              <w:rPr>
                <w:rFonts w:ascii="Arial" w:eastAsia="Times New Roman" w:hAnsi="Arial" w:cs="Arial"/>
                <w:color w:val="000000"/>
                <w:szCs w:val="22"/>
                <w:lang w:val="el-GR" w:eastAsia="el-GR"/>
              </w:rPr>
              <w:t xml:space="preserve"> (Να περιγράφει αναλυτικά)</w:t>
            </w:r>
          </w:p>
        </w:tc>
        <w:tc>
          <w:tcPr>
            <w:tcW w:w="1523" w:type="dxa"/>
          </w:tcPr>
          <w:p w14:paraId="673213FF"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07360DA9" w14:textId="77777777" w:rsidR="00AE56B1" w:rsidRPr="000E62B2" w:rsidRDefault="00AE56B1">
            <w:pPr>
              <w:widowControl w:val="0"/>
              <w:spacing w:line="360" w:lineRule="auto"/>
              <w:rPr>
                <w:rFonts w:ascii="Arial" w:hAnsi="Arial" w:cs="Arial"/>
                <w:bCs/>
                <w:szCs w:val="22"/>
                <w:lang w:val="el-GR"/>
              </w:rPr>
            </w:pPr>
          </w:p>
        </w:tc>
        <w:tc>
          <w:tcPr>
            <w:tcW w:w="1466" w:type="dxa"/>
          </w:tcPr>
          <w:p w14:paraId="3FB6AEB6" w14:textId="77777777" w:rsidR="00AE56B1" w:rsidRPr="000E62B2" w:rsidRDefault="00AE56B1">
            <w:pPr>
              <w:widowControl w:val="0"/>
              <w:spacing w:line="360" w:lineRule="auto"/>
              <w:rPr>
                <w:rFonts w:ascii="Arial" w:hAnsi="Arial" w:cs="Arial"/>
                <w:bCs/>
                <w:szCs w:val="22"/>
                <w:lang w:val="el-GR"/>
              </w:rPr>
            </w:pPr>
          </w:p>
        </w:tc>
      </w:tr>
      <w:tr w:rsidR="00AE56B1" w:rsidRPr="000E62B2" w14:paraId="7CC53B86" w14:textId="77777777">
        <w:tc>
          <w:tcPr>
            <w:tcW w:w="1967" w:type="dxa"/>
            <w:vMerge/>
          </w:tcPr>
          <w:p w14:paraId="255D1D01" w14:textId="77777777" w:rsidR="00AE56B1" w:rsidRPr="000E62B2" w:rsidRDefault="00AE56B1">
            <w:pPr>
              <w:widowControl w:val="0"/>
              <w:spacing w:line="360" w:lineRule="auto"/>
              <w:rPr>
                <w:rFonts w:ascii="Arial" w:hAnsi="Arial" w:cs="Arial"/>
                <w:bCs/>
                <w:szCs w:val="22"/>
                <w:lang w:val="el-GR"/>
              </w:rPr>
            </w:pPr>
          </w:p>
        </w:tc>
        <w:tc>
          <w:tcPr>
            <w:tcW w:w="3439" w:type="dxa"/>
          </w:tcPr>
          <w:p w14:paraId="002E7487"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24.Πανοραμική Απεικόνιση (</w:t>
            </w:r>
            <w:proofErr w:type="spellStart"/>
            <w:r w:rsidRPr="000E62B2">
              <w:rPr>
                <w:rFonts w:ascii="Arial" w:eastAsia="Times New Roman" w:hAnsi="Arial" w:cs="Arial"/>
                <w:color w:val="000000"/>
                <w:szCs w:val="22"/>
                <w:lang w:val="el-GR" w:eastAsia="el-GR"/>
              </w:rPr>
              <w:t>Panoramiv</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View</w:t>
            </w:r>
            <w:proofErr w:type="spellEnd"/>
            <w:r w:rsidRPr="000E62B2">
              <w:rPr>
                <w:rFonts w:ascii="Arial" w:eastAsia="Times New Roman" w:hAnsi="Arial" w:cs="Arial"/>
                <w:color w:val="000000"/>
                <w:szCs w:val="22"/>
                <w:lang w:val="el-GR" w:eastAsia="el-GR"/>
              </w:rPr>
              <w:t>) : (Να περιγράφει αναλυτικά)</w:t>
            </w:r>
          </w:p>
        </w:tc>
        <w:tc>
          <w:tcPr>
            <w:tcW w:w="1523" w:type="dxa"/>
          </w:tcPr>
          <w:p w14:paraId="11390542"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538B80E1" w14:textId="77777777" w:rsidR="00AE56B1" w:rsidRPr="000E62B2" w:rsidRDefault="00AE56B1">
            <w:pPr>
              <w:widowControl w:val="0"/>
              <w:spacing w:line="360" w:lineRule="auto"/>
              <w:rPr>
                <w:rFonts w:ascii="Arial" w:hAnsi="Arial" w:cs="Arial"/>
                <w:bCs/>
                <w:szCs w:val="22"/>
                <w:lang w:val="el-GR"/>
              </w:rPr>
            </w:pPr>
          </w:p>
        </w:tc>
        <w:tc>
          <w:tcPr>
            <w:tcW w:w="1466" w:type="dxa"/>
          </w:tcPr>
          <w:p w14:paraId="29DC2005" w14:textId="77777777" w:rsidR="00AE56B1" w:rsidRPr="000E62B2" w:rsidRDefault="00AE56B1">
            <w:pPr>
              <w:widowControl w:val="0"/>
              <w:spacing w:line="360" w:lineRule="auto"/>
              <w:rPr>
                <w:rFonts w:ascii="Arial" w:hAnsi="Arial" w:cs="Arial"/>
                <w:bCs/>
                <w:szCs w:val="22"/>
                <w:lang w:val="el-GR"/>
              </w:rPr>
            </w:pPr>
          </w:p>
        </w:tc>
      </w:tr>
      <w:tr w:rsidR="00AE56B1" w:rsidRPr="000E62B2" w14:paraId="566A98AA" w14:textId="77777777">
        <w:tc>
          <w:tcPr>
            <w:tcW w:w="1967" w:type="dxa"/>
            <w:vMerge/>
          </w:tcPr>
          <w:p w14:paraId="35899079" w14:textId="77777777" w:rsidR="00AE56B1" w:rsidRPr="000E62B2" w:rsidRDefault="00AE56B1">
            <w:pPr>
              <w:widowControl w:val="0"/>
              <w:spacing w:line="360" w:lineRule="auto"/>
              <w:rPr>
                <w:rFonts w:ascii="Arial" w:hAnsi="Arial" w:cs="Arial"/>
                <w:bCs/>
                <w:szCs w:val="22"/>
                <w:lang w:val="el-GR"/>
              </w:rPr>
            </w:pPr>
          </w:p>
        </w:tc>
        <w:tc>
          <w:tcPr>
            <w:tcW w:w="3439" w:type="dxa"/>
          </w:tcPr>
          <w:p w14:paraId="7978311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25.Real </w:t>
            </w:r>
            <w:proofErr w:type="spellStart"/>
            <w:r w:rsidRPr="000E62B2">
              <w:rPr>
                <w:rFonts w:ascii="Arial" w:eastAsia="Times New Roman" w:hAnsi="Arial" w:cs="Arial"/>
                <w:color w:val="000000"/>
                <w:szCs w:val="22"/>
                <w:lang w:val="el-GR" w:eastAsia="el-GR"/>
              </w:rPr>
              <w:t>Time</w:t>
            </w:r>
            <w:proofErr w:type="spellEnd"/>
            <w:r w:rsidRPr="000E62B2">
              <w:rPr>
                <w:rFonts w:ascii="Arial" w:eastAsia="Times New Roman" w:hAnsi="Arial" w:cs="Arial"/>
                <w:color w:val="000000"/>
                <w:szCs w:val="22"/>
                <w:lang w:val="el-GR" w:eastAsia="el-GR"/>
              </w:rPr>
              <w:t xml:space="preserve"> 3D/4D : (Να περιγράφει αναλυτικά)</w:t>
            </w:r>
          </w:p>
        </w:tc>
        <w:tc>
          <w:tcPr>
            <w:tcW w:w="1523" w:type="dxa"/>
          </w:tcPr>
          <w:p w14:paraId="130150D3"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34866B1F" w14:textId="77777777" w:rsidR="00AE56B1" w:rsidRPr="000E62B2" w:rsidRDefault="00AE56B1">
            <w:pPr>
              <w:widowControl w:val="0"/>
              <w:spacing w:line="360" w:lineRule="auto"/>
              <w:rPr>
                <w:rFonts w:ascii="Arial" w:hAnsi="Arial" w:cs="Arial"/>
                <w:bCs/>
                <w:szCs w:val="22"/>
                <w:lang w:val="el-GR"/>
              </w:rPr>
            </w:pPr>
          </w:p>
        </w:tc>
        <w:tc>
          <w:tcPr>
            <w:tcW w:w="1466" w:type="dxa"/>
          </w:tcPr>
          <w:p w14:paraId="23C84E25" w14:textId="77777777" w:rsidR="00AE56B1" w:rsidRPr="000E62B2" w:rsidRDefault="00AE56B1">
            <w:pPr>
              <w:widowControl w:val="0"/>
              <w:spacing w:line="360" w:lineRule="auto"/>
              <w:rPr>
                <w:rFonts w:ascii="Arial" w:hAnsi="Arial" w:cs="Arial"/>
                <w:bCs/>
                <w:szCs w:val="22"/>
                <w:lang w:val="el-GR"/>
              </w:rPr>
            </w:pPr>
          </w:p>
        </w:tc>
      </w:tr>
      <w:tr w:rsidR="00AE56B1" w:rsidRPr="000E62B2" w14:paraId="615F0AEA" w14:textId="77777777">
        <w:tc>
          <w:tcPr>
            <w:tcW w:w="1967" w:type="dxa"/>
            <w:vMerge/>
          </w:tcPr>
          <w:p w14:paraId="526F8693" w14:textId="77777777" w:rsidR="00AE56B1" w:rsidRPr="000E62B2" w:rsidRDefault="00AE56B1">
            <w:pPr>
              <w:widowControl w:val="0"/>
              <w:spacing w:line="360" w:lineRule="auto"/>
              <w:rPr>
                <w:rFonts w:ascii="Arial" w:hAnsi="Arial" w:cs="Arial"/>
                <w:bCs/>
                <w:szCs w:val="22"/>
                <w:lang w:val="el-GR"/>
              </w:rPr>
            </w:pPr>
          </w:p>
        </w:tc>
        <w:tc>
          <w:tcPr>
            <w:tcW w:w="3439" w:type="dxa"/>
          </w:tcPr>
          <w:p w14:paraId="1B8AA6EC"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17.Επιπλέον λογισμικά και εξειδικευμένα προγράμματα εξέτασης να αναφερθούν.</w:t>
            </w:r>
          </w:p>
        </w:tc>
        <w:tc>
          <w:tcPr>
            <w:tcW w:w="1523" w:type="dxa"/>
          </w:tcPr>
          <w:p w14:paraId="31326654"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758C8000" w14:textId="77777777" w:rsidR="00AE56B1" w:rsidRPr="000E62B2" w:rsidRDefault="00AE56B1">
            <w:pPr>
              <w:widowControl w:val="0"/>
              <w:spacing w:line="360" w:lineRule="auto"/>
              <w:rPr>
                <w:rFonts w:ascii="Arial" w:hAnsi="Arial" w:cs="Arial"/>
                <w:bCs/>
                <w:szCs w:val="22"/>
                <w:lang w:val="el-GR"/>
              </w:rPr>
            </w:pPr>
          </w:p>
        </w:tc>
        <w:tc>
          <w:tcPr>
            <w:tcW w:w="1466" w:type="dxa"/>
          </w:tcPr>
          <w:p w14:paraId="2A1777E3" w14:textId="77777777" w:rsidR="00AE56B1" w:rsidRPr="000E62B2" w:rsidRDefault="00AE56B1">
            <w:pPr>
              <w:widowControl w:val="0"/>
              <w:spacing w:line="360" w:lineRule="auto"/>
              <w:rPr>
                <w:rFonts w:ascii="Arial" w:hAnsi="Arial" w:cs="Arial"/>
                <w:bCs/>
                <w:szCs w:val="22"/>
                <w:lang w:val="el-GR"/>
              </w:rPr>
            </w:pPr>
          </w:p>
        </w:tc>
      </w:tr>
      <w:tr w:rsidR="00AE56B1" w:rsidRPr="000E62B2" w14:paraId="12DB8332" w14:textId="77777777">
        <w:tc>
          <w:tcPr>
            <w:tcW w:w="9883" w:type="dxa"/>
            <w:gridSpan w:val="5"/>
          </w:tcPr>
          <w:p w14:paraId="1632AFD7" w14:textId="77777777" w:rsidR="00AE56B1" w:rsidRPr="000E62B2" w:rsidRDefault="00147A38">
            <w:pPr>
              <w:widowControl w:val="0"/>
              <w:spacing w:after="0"/>
              <w:jc w:val="center"/>
              <w:rPr>
                <w:rFonts w:ascii="Arial" w:eastAsia="Times New Roman" w:hAnsi="Arial" w:cs="Arial"/>
                <w:b/>
                <w:color w:val="000000"/>
                <w:szCs w:val="22"/>
                <w:lang w:val="el-GR" w:eastAsia="el-GR"/>
              </w:rPr>
            </w:pPr>
            <w:r w:rsidRPr="000E62B2">
              <w:rPr>
                <w:rFonts w:ascii="Arial" w:eastAsia="Times New Roman" w:hAnsi="Arial" w:cs="Arial"/>
                <w:b/>
                <w:color w:val="000000"/>
                <w:szCs w:val="22"/>
                <w:lang w:val="el-GR" w:eastAsia="el-GR"/>
              </w:rPr>
              <w:t>ΛΕΙΤΟΥΡΓΙΚΑ - ΤΕΧΝΙΚΑ ΧΑΡΑΚΤΗΡΙΣΤΙΚΑ</w:t>
            </w:r>
          </w:p>
          <w:p w14:paraId="3190961C" w14:textId="77777777" w:rsidR="00AE56B1" w:rsidRPr="000E62B2" w:rsidRDefault="00AE56B1">
            <w:pPr>
              <w:widowControl w:val="0"/>
              <w:spacing w:line="360" w:lineRule="auto"/>
              <w:jc w:val="center"/>
              <w:rPr>
                <w:rFonts w:ascii="Arial" w:hAnsi="Arial" w:cs="Arial"/>
                <w:bCs/>
                <w:szCs w:val="22"/>
                <w:lang w:val="el-GR"/>
              </w:rPr>
            </w:pPr>
          </w:p>
        </w:tc>
      </w:tr>
      <w:tr w:rsidR="00AE56B1" w:rsidRPr="000E62B2" w14:paraId="712726E9" w14:textId="77777777">
        <w:tc>
          <w:tcPr>
            <w:tcW w:w="1967" w:type="dxa"/>
          </w:tcPr>
          <w:p w14:paraId="0A44D289" w14:textId="77777777" w:rsidR="00AE56B1" w:rsidRPr="000E62B2" w:rsidRDefault="00AE56B1">
            <w:pPr>
              <w:widowControl w:val="0"/>
              <w:spacing w:line="360" w:lineRule="auto"/>
              <w:rPr>
                <w:rFonts w:ascii="Arial" w:hAnsi="Arial" w:cs="Arial"/>
                <w:bCs/>
                <w:szCs w:val="22"/>
                <w:lang w:val="el-GR"/>
              </w:rPr>
            </w:pPr>
          </w:p>
        </w:tc>
        <w:tc>
          <w:tcPr>
            <w:tcW w:w="3439" w:type="dxa"/>
          </w:tcPr>
          <w:p w14:paraId="0D4D7C2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26.Σύγχρονη </w:t>
            </w:r>
            <w:proofErr w:type="spellStart"/>
            <w:r w:rsidRPr="000E62B2">
              <w:rPr>
                <w:rFonts w:ascii="Arial" w:eastAsia="Times New Roman" w:hAnsi="Arial" w:cs="Arial"/>
                <w:color w:val="000000"/>
                <w:szCs w:val="22"/>
                <w:lang w:val="el-GR" w:eastAsia="el-GR"/>
              </w:rPr>
              <w:t>υπερηχοτομογραφική</w:t>
            </w:r>
            <w:proofErr w:type="spellEnd"/>
            <w:r w:rsidRPr="000E62B2">
              <w:rPr>
                <w:rFonts w:ascii="Arial" w:eastAsia="Times New Roman" w:hAnsi="Arial" w:cs="Arial"/>
                <w:color w:val="000000"/>
                <w:szCs w:val="22"/>
                <w:lang w:val="el-GR" w:eastAsia="el-GR"/>
              </w:rPr>
              <w:t xml:space="preserve"> τεχνολογία δημιουργίας εικόνας με τη συλλογή μεγάλου</w:t>
            </w:r>
          </w:p>
          <w:p w14:paraId="70A1C33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αριθμού διαγνωστικών πληροφοριών από διαφορετικές οπτικές γωνίες σάρωσης, για επίτευξη</w:t>
            </w:r>
          </w:p>
          <w:p w14:paraId="08CAA19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εικόνων υψηλής ανάλυσης (διακριτικής ικανότητας )</w:t>
            </w:r>
          </w:p>
          <w:p w14:paraId="60A5254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αναφερθούν οι κεφαλές και οι</w:t>
            </w:r>
          </w:p>
          <w:p w14:paraId="3A94A47C"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τεχνικές απεικόνισης με τις οποίες λειτουργεί και πως ενεργοποιείται η τεχνική)</w:t>
            </w:r>
          </w:p>
          <w:p w14:paraId="7376F4A6" w14:textId="77777777" w:rsidR="00AE56B1" w:rsidRPr="000E62B2" w:rsidRDefault="00AE56B1">
            <w:pPr>
              <w:widowControl w:val="0"/>
              <w:spacing w:after="0"/>
              <w:jc w:val="left"/>
              <w:rPr>
                <w:rFonts w:ascii="Arial" w:eastAsia="Times New Roman" w:hAnsi="Arial" w:cs="Arial"/>
                <w:b/>
                <w:color w:val="000000"/>
                <w:szCs w:val="22"/>
                <w:lang w:val="el-GR" w:eastAsia="el-GR"/>
              </w:rPr>
            </w:pPr>
          </w:p>
        </w:tc>
        <w:tc>
          <w:tcPr>
            <w:tcW w:w="1523" w:type="dxa"/>
          </w:tcPr>
          <w:p w14:paraId="359468B6"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1981D0E2" w14:textId="77777777" w:rsidR="00AE56B1" w:rsidRPr="000E62B2" w:rsidRDefault="00AE56B1">
            <w:pPr>
              <w:widowControl w:val="0"/>
              <w:spacing w:line="360" w:lineRule="auto"/>
              <w:rPr>
                <w:rFonts w:ascii="Arial" w:hAnsi="Arial" w:cs="Arial"/>
                <w:bCs/>
                <w:szCs w:val="22"/>
                <w:lang w:val="el-GR"/>
              </w:rPr>
            </w:pPr>
          </w:p>
        </w:tc>
        <w:tc>
          <w:tcPr>
            <w:tcW w:w="1466" w:type="dxa"/>
          </w:tcPr>
          <w:p w14:paraId="24371B83" w14:textId="77777777" w:rsidR="00AE56B1" w:rsidRPr="000E62B2" w:rsidRDefault="00AE56B1">
            <w:pPr>
              <w:widowControl w:val="0"/>
              <w:spacing w:line="360" w:lineRule="auto"/>
              <w:rPr>
                <w:rFonts w:ascii="Arial" w:hAnsi="Arial" w:cs="Arial"/>
                <w:bCs/>
                <w:szCs w:val="22"/>
                <w:lang w:val="el-GR"/>
              </w:rPr>
            </w:pPr>
          </w:p>
        </w:tc>
      </w:tr>
      <w:tr w:rsidR="00AE56B1" w:rsidRPr="000E62B2" w14:paraId="4F06CCEF" w14:textId="77777777">
        <w:tc>
          <w:tcPr>
            <w:tcW w:w="1967" w:type="dxa"/>
          </w:tcPr>
          <w:p w14:paraId="060CACF0" w14:textId="77777777" w:rsidR="00AE56B1" w:rsidRPr="000E62B2" w:rsidRDefault="00AE56B1">
            <w:pPr>
              <w:widowControl w:val="0"/>
              <w:spacing w:line="360" w:lineRule="auto"/>
              <w:rPr>
                <w:rFonts w:ascii="Arial" w:hAnsi="Arial" w:cs="Arial"/>
                <w:bCs/>
                <w:szCs w:val="22"/>
                <w:lang w:val="el-GR"/>
              </w:rPr>
            </w:pPr>
          </w:p>
        </w:tc>
        <w:tc>
          <w:tcPr>
            <w:tcW w:w="3439" w:type="dxa"/>
          </w:tcPr>
          <w:p w14:paraId="2F532311"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27.Τεχνική επεξεργασία εικόνας σε επίπεδο </w:t>
            </w:r>
            <w:proofErr w:type="spellStart"/>
            <w:r w:rsidRPr="000E62B2">
              <w:rPr>
                <w:rFonts w:ascii="Arial" w:eastAsia="Times New Roman" w:hAnsi="Arial" w:cs="Arial"/>
                <w:color w:val="000000"/>
                <w:szCs w:val="22"/>
                <w:lang w:val="el-GR" w:eastAsia="el-GR"/>
              </w:rPr>
              <w:t>pixel</w:t>
            </w:r>
            <w:proofErr w:type="spellEnd"/>
            <w:r w:rsidRPr="000E62B2">
              <w:rPr>
                <w:rFonts w:ascii="Arial" w:eastAsia="Times New Roman" w:hAnsi="Arial" w:cs="Arial"/>
                <w:color w:val="000000"/>
                <w:szCs w:val="22"/>
                <w:lang w:val="el-GR" w:eastAsia="el-GR"/>
              </w:rPr>
              <w:t xml:space="preserve"> για τη μείωση του θορύβου και βελτίωση της</w:t>
            </w:r>
          </w:p>
          <w:p w14:paraId="23751FA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ορατότητας και της υφής </w:t>
            </w:r>
            <w:proofErr w:type="spellStart"/>
            <w:r w:rsidRPr="000E62B2">
              <w:rPr>
                <w:rFonts w:ascii="Arial" w:eastAsia="Times New Roman" w:hAnsi="Arial" w:cs="Arial"/>
                <w:color w:val="000000"/>
                <w:szCs w:val="22"/>
                <w:lang w:val="el-GR" w:eastAsia="el-GR"/>
              </w:rPr>
              <w:t>ιστικών</w:t>
            </w:r>
            <w:proofErr w:type="spellEnd"/>
            <w:r w:rsidRPr="000E62B2">
              <w:rPr>
                <w:rFonts w:ascii="Arial" w:eastAsia="Times New Roman" w:hAnsi="Arial" w:cs="Arial"/>
                <w:color w:val="000000"/>
                <w:szCs w:val="22"/>
                <w:lang w:val="el-GR" w:eastAsia="el-GR"/>
              </w:rPr>
              <w:t xml:space="preserve"> μοτίβων και αύξηση της ευκρίνειας τους .</w:t>
            </w:r>
          </w:p>
          <w:p w14:paraId="5F4B8F9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αναφερθούν οι κεφαλές και οι τεχνικές απεικόνισης με τις οποίες λειτουργεί και πως</w:t>
            </w:r>
          </w:p>
          <w:p w14:paraId="70D0C32F" w14:textId="77777777" w:rsidR="00AE56B1" w:rsidRPr="000E62B2" w:rsidRDefault="00147A38">
            <w:pPr>
              <w:widowControl w:val="0"/>
              <w:spacing w:after="0"/>
              <w:jc w:val="left"/>
              <w:rPr>
                <w:rFonts w:ascii="Arial" w:eastAsia="Times New Roman" w:hAnsi="Arial" w:cs="Arial"/>
                <w:b/>
                <w:color w:val="000000"/>
                <w:szCs w:val="22"/>
                <w:lang w:val="el-GR" w:eastAsia="el-GR"/>
              </w:rPr>
            </w:pPr>
            <w:r w:rsidRPr="000E62B2">
              <w:rPr>
                <w:rFonts w:ascii="Arial" w:eastAsia="Times New Roman" w:hAnsi="Arial" w:cs="Arial"/>
                <w:color w:val="000000"/>
                <w:szCs w:val="22"/>
                <w:lang w:val="el-GR" w:eastAsia="el-GR"/>
              </w:rPr>
              <w:t>ενεργοποιείται η τεχνική)</w:t>
            </w:r>
          </w:p>
        </w:tc>
        <w:tc>
          <w:tcPr>
            <w:tcW w:w="1523" w:type="dxa"/>
          </w:tcPr>
          <w:p w14:paraId="13DCE3C7"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1C1B0CF5" w14:textId="77777777" w:rsidR="00AE56B1" w:rsidRPr="000E62B2" w:rsidRDefault="00AE56B1">
            <w:pPr>
              <w:widowControl w:val="0"/>
              <w:spacing w:line="360" w:lineRule="auto"/>
              <w:rPr>
                <w:rFonts w:ascii="Arial" w:hAnsi="Arial" w:cs="Arial"/>
                <w:bCs/>
                <w:szCs w:val="22"/>
                <w:lang w:val="el-GR"/>
              </w:rPr>
            </w:pPr>
          </w:p>
        </w:tc>
        <w:tc>
          <w:tcPr>
            <w:tcW w:w="1466" w:type="dxa"/>
          </w:tcPr>
          <w:p w14:paraId="54CCC74E" w14:textId="77777777" w:rsidR="00AE56B1" w:rsidRPr="000E62B2" w:rsidRDefault="00AE56B1">
            <w:pPr>
              <w:widowControl w:val="0"/>
              <w:spacing w:line="360" w:lineRule="auto"/>
              <w:rPr>
                <w:rFonts w:ascii="Arial" w:hAnsi="Arial" w:cs="Arial"/>
                <w:bCs/>
                <w:szCs w:val="22"/>
                <w:lang w:val="el-GR"/>
              </w:rPr>
            </w:pPr>
          </w:p>
        </w:tc>
      </w:tr>
      <w:tr w:rsidR="00AE56B1" w:rsidRPr="000E62B2" w14:paraId="02AA9FB5" w14:textId="77777777">
        <w:tc>
          <w:tcPr>
            <w:tcW w:w="1967" w:type="dxa"/>
            <w:vMerge w:val="restart"/>
            <w:tcBorders>
              <w:top w:val="nil"/>
            </w:tcBorders>
          </w:tcPr>
          <w:p w14:paraId="52F0BF3F" w14:textId="77777777" w:rsidR="00AE56B1" w:rsidRPr="000E62B2" w:rsidRDefault="00AE56B1">
            <w:pPr>
              <w:widowControl w:val="0"/>
              <w:spacing w:line="360" w:lineRule="auto"/>
              <w:rPr>
                <w:rFonts w:ascii="Arial" w:hAnsi="Arial" w:cs="Arial"/>
                <w:bCs/>
                <w:szCs w:val="22"/>
                <w:lang w:val="el-GR"/>
              </w:rPr>
            </w:pPr>
          </w:p>
        </w:tc>
        <w:tc>
          <w:tcPr>
            <w:tcW w:w="3439" w:type="dxa"/>
          </w:tcPr>
          <w:p w14:paraId="78E5A63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28.Επεξεργασία εικόνων μετά την λήψη (post </w:t>
            </w:r>
            <w:proofErr w:type="spellStart"/>
            <w:r w:rsidRPr="000E62B2">
              <w:rPr>
                <w:rFonts w:ascii="Arial" w:eastAsia="Times New Roman" w:hAnsi="Arial" w:cs="Arial"/>
                <w:color w:val="000000"/>
                <w:szCs w:val="22"/>
                <w:lang w:val="el-GR" w:eastAsia="el-GR"/>
              </w:rPr>
              <w:t>processing</w:t>
            </w:r>
            <w:proofErr w:type="spellEnd"/>
            <w:r w:rsidRPr="000E62B2">
              <w:rPr>
                <w:rFonts w:ascii="Arial" w:eastAsia="Times New Roman" w:hAnsi="Arial" w:cs="Arial"/>
                <w:color w:val="000000"/>
                <w:szCs w:val="22"/>
                <w:lang w:val="el-GR" w:eastAsia="el-GR"/>
              </w:rPr>
              <w:t>)</w:t>
            </w:r>
          </w:p>
          <w:p w14:paraId="1D27172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(Να </w:t>
            </w:r>
            <w:proofErr w:type="spellStart"/>
            <w:r w:rsidRPr="000E62B2">
              <w:rPr>
                <w:rFonts w:ascii="Arial" w:eastAsia="Times New Roman" w:hAnsi="Arial" w:cs="Arial"/>
                <w:color w:val="000000"/>
                <w:szCs w:val="22"/>
                <w:lang w:val="el-GR" w:eastAsia="el-GR"/>
              </w:rPr>
              <w:t>περιγραφούν</w:t>
            </w:r>
            <w:proofErr w:type="spellEnd"/>
            <w:r w:rsidRPr="000E62B2">
              <w:rPr>
                <w:rFonts w:ascii="Arial" w:eastAsia="Times New Roman" w:hAnsi="Arial" w:cs="Arial"/>
                <w:color w:val="000000"/>
                <w:szCs w:val="22"/>
                <w:lang w:val="el-GR" w:eastAsia="el-GR"/>
              </w:rPr>
              <w:t xml:space="preserve"> αναλυτικά οι δυνατότητες)</w:t>
            </w:r>
          </w:p>
        </w:tc>
        <w:tc>
          <w:tcPr>
            <w:tcW w:w="1523" w:type="dxa"/>
          </w:tcPr>
          <w:p w14:paraId="7FB0E8FE"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40E75BB3" w14:textId="77777777" w:rsidR="00AE56B1" w:rsidRPr="000E62B2" w:rsidRDefault="00AE56B1">
            <w:pPr>
              <w:widowControl w:val="0"/>
              <w:spacing w:line="360" w:lineRule="auto"/>
              <w:rPr>
                <w:rFonts w:ascii="Arial" w:hAnsi="Arial" w:cs="Arial"/>
                <w:bCs/>
                <w:szCs w:val="22"/>
                <w:lang w:val="el-GR"/>
              </w:rPr>
            </w:pPr>
          </w:p>
        </w:tc>
        <w:tc>
          <w:tcPr>
            <w:tcW w:w="1466" w:type="dxa"/>
          </w:tcPr>
          <w:p w14:paraId="06B5AC96" w14:textId="77777777" w:rsidR="00AE56B1" w:rsidRPr="000E62B2" w:rsidRDefault="00AE56B1">
            <w:pPr>
              <w:widowControl w:val="0"/>
              <w:spacing w:line="360" w:lineRule="auto"/>
              <w:rPr>
                <w:rFonts w:ascii="Arial" w:hAnsi="Arial" w:cs="Arial"/>
                <w:bCs/>
                <w:szCs w:val="22"/>
                <w:lang w:val="el-GR"/>
              </w:rPr>
            </w:pPr>
          </w:p>
        </w:tc>
      </w:tr>
      <w:tr w:rsidR="00AE56B1" w:rsidRPr="000E62B2" w14:paraId="1CD87A8E" w14:textId="77777777">
        <w:tc>
          <w:tcPr>
            <w:tcW w:w="1967" w:type="dxa"/>
            <w:vMerge/>
          </w:tcPr>
          <w:p w14:paraId="66BD927B" w14:textId="77777777" w:rsidR="00AE56B1" w:rsidRPr="000E62B2" w:rsidRDefault="00AE56B1">
            <w:pPr>
              <w:widowControl w:val="0"/>
              <w:spacing w:line="360" w:lineRule="auto"/>
              <w:rPr>
                <w:rFonts w:ascii="Arial" w:hAnsi="Arial" w:cs="Arial"/>
                <w:bCs/>
                <w:szCs w:val="22"/>
                <w:lang w:val="el-GR"/>
              </w:rPr>
            </w:pPr>
          </w:p>
        </w:tc>
        <w:tc>
          <w:tcPr>
            <w:tcW w:w="3439" w:type="dxa"/>
          </w:tcPr>
          <w:p w14:paraId="11A96D9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29.Σημεία ή ζώνες εστίασης </w:t>
            </w:r>
            <w:r w:rsidRPr="000E62B2">
              <w:rPr>
                <w:rFonts w:ascii="Arial" w:hAnsi="Arial" w:cs="Arial"/>
                <w:szCs w:val="22"/>
                <w:lang w:val="el-GR"/>
              </w:rPr>
              <w:t>(</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bidi="en-US"/>
              </w:rPr>
              <w:t>or</w:t>
            </w:r>
            <w:r w:rsidRPr="000E62B2">
              <w:rPr>
                <w:rFonts w:ascii="Arial" w:hAnsi="Arial" w:cs="Arial"/>
                <w:szCs w:val="22"/>
                <w:lang w:val="el-GR"/>
              </w:rPr>
              <w:t xml:space="preserve">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 &gt; 7 </w:t>
            </w:r>
            <w:r w:rsidRPr="000E62B2">
              <w:rPr>
                <w:rFonts w:ascii="Arial" w:hAnsi="Arial" w:cs="Arial"/>
                <w:szCs w:val="22"/>
                <w:lang w:bidi="en-US"/>
              </w:rPr>
              <w:t>focus</w:t>
            </w:r>
            <w:r w:rsidRPr="000E62B2">
              <w:rPr>
                <w:rFonts w:ascii="Arial" w:hAnsi="Arial" w:cs="Arial"/>
                <w:szCs w:val="22"/>
                <w:lang w:val="el-GR"/>
              </w:rPr>
              <w:t xml:space="preserve"> </w:t>
            </w:r>
            <w:r w:rsidRPr="000E62B2">
              <w:rPr>
                <w:rFonts w:ascii="Arial" w:hAnsi="Arial" w:cs="Arial"/>
                <w:szCs w:val="22"/>
                <w:lang w:bidi="en-US"/>
              </w:rPr>
              <w:t>points</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val="el-GR"/>
              </w:rPr>
              <w:t xml:space="preserve">&gt; 3 </w:t>
            </w:r>
            <w:r w:rsidRPr="000E62B2">
              <w:rPr>
                <w:rFonts w:ascii="Arial" w:hAnsi="Arial" w:cs="Arial"/>
                <w:szCs w:val="22"/>
                <w:lang w:bidi="en-US"/>
              </w:rPr>
              <w:t>focal</w:t>
            </w:r>
            <w:r w:rsidRPr="000E62B2">
              <w:rPr>
                <w:rFonts w:ascii="Arial" w:hAnsi="Arial" w:cs="Arial"/>
                <w:szCs w:val="22"/>
                <w:lang w:val="el-GR"/>
              </w:rPr>
              <w:t xml:space="preserve"> </w:t>
            </w:r>
            <w:r w:rsidRPr="000E62B2">
              <w:rPr>
                <w:rFonts w:ascii="Arial" w:hAnsi="Arial" w:cs="Arial"/>
                <w:szCs w:val="22"/>
                <w:lang w:bidi="en-US"/>
              </w:rPr>
              <w:t>zones</w:t>
            </w:r>
            <w:r w:rsidRPr="000E62B2">
              <w:rPr>
                <w:rFonts w:ascii="Arial" w:hAnsi="Arial" w:cs="Arial"/>
                <w:szCs w:val="22"/>
                <w:lang w:val="el-GR"/>
              </w:rPr>
              <w:t xml:space="preserve"> </w:t>
            </w:r>
            <w:r w:rsidRPr="000E62B2">
              <w:rPr>
                <w:rFonts w:ascii="Arial" w:hAnsi="Arial" w:cs="Arial"/>
                <w:szCs w:val="22"/>
                <w:lang w:val="el-GR" w:bidi="el-GR"/>
              </w:rPr>
              <w:t xml:space="preserve">-Υψηλό Δυναμικό Εύρος </w:t>
            </w:r>
            <w:r w:rsidRPr="000E62B2">
              <w:rPr>
                <w:rFonts w:ascii="Arial" w:hAnsi="Arial" w:cs="Arial"/>
                <w:szCs w:val="22"/>
                <w:lang w:val="el-GR"/>
              </w:rPr>
              <w:t>(</w:t>
            </w:r>
            <w:r w:rsidRPr="000E62B2">
              <w:rPr>
                <w:rFonts w:ascii="Arial" w:hAnsi="Arial" w:cs="Arial"/>
                <w:szCs w:val="22"/>
                <w:lang w:bidi="en-US"/>
              </w:rPr>
              <w:t>Dynamic</w:t>
            </w:r>
            <w:r w:rsidRPr="000E62B2">
              <w:rPr>
                <w:rFonts w:ascii="Arial" w:hAnsi="Arial" w:cs="Arial"/>
                <w:szCs w:val="22"/>
                <w:lang w:val="el-GR"/>
              </w:rPr>
              <w:t xml:space="preserve"> </w:t>
            </w:r>
            <w:r w:rsidRPr="000E62B2">
              <w:rPr>
                <w:rFonts w:ascii="Arial" w:hAnsi="Arial" w:cs="Arial"/>
                <w:szCs w:val="22"/>
                <w:lang w:bidi="en-US"/>
              </w:rPr>
              <w:t>Range</w:t>
            </w:r>
            <w:r w:rsidRPr="000E62B2">
              <w:rPr>
                <w:rFonts w:ascii="Arial" w:hAnsi="Arial" w:cs="Arial"/>
                <w:szCs w:val="22"/>
                <w:lang w:val="el-GR"/>
              </w:rPr>
              <w:t xml:space="preserve"> ) &gt; </w:t>
            </w:r>
            <w:r w:rsidRPr="000E62B2">
              <w:rPr>
                <w:rFonts w:ascii="Arial" w:hAnsi="Arial" w:cs="Arial"/>
                <w:szCs w:val="22"/>
                <w:lang w:val="el-GR" w:bidi="el-GR"/>
              </w:rPr>
              <w:t>300</w:t>
            </w:r>
            <w:proofErr w:type="spellStart"/>
            <w:r w:rsidRPr="000E62B2">
              <w:rPr>
                <w:rFonts w:ascii="Arial" w:hAnsi="Arial" w:cs="Arial"/>
                <w:szCs w:val="22"/>
                <w:lang w:bidi="el-GR"/>
              </w:rPr>
              <w:t>db</w:t>
            </w:r>
            <w:proofErr w:type="spellEnd"/>
            <w:r w:rsidRPr="000E62B2">
              <w:rPr>
                <w:rFonts w:ascii="Arial" w:hAnsi="Arial" w:cs="Arial"/>
                <w:szCs w:val="22"/>
                <w:lang w:val="el-GR" w:bidi="el-GR"/>
              </w:rPr>
              <w:t>Μεγαλύτερη ρυθμός ανανέωσης θα αξιολογηθεί και θα βαθμολογηθεί ανάλογα</w:t>
            </w:r>
          </w:p>
        </w:tc>
        <w:tc>
          <w:tcPr>
            <w:tcW w:w="1523" w:type="dxa"/>
          </w:tcPr>
          <w:p w14:paraId="2BDD78AB"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6A6B10E9" w14:textId="77777777" w:rsidR="00AE56B1" w:rsidRPr="000E62B2" w:rsidRDefault="00AE56B1">
            <w:pPr>
              <w:widowControl w:val="0"/>
              <w:spacing w:line="360" w:lineRule="auto"/>
              <w:rPr>
                <w:rFonts w:ascii="Arial" w:hAnsi="Arial" w:cs="Arial"/>
                <w:bCs/>
                <w:szCs w:val="22"/>
                <w:lang w:val="el-GR"/>
              </w:rPr>
            </w:pPr>
          </w:p>
        </w:tc>
        <w:tc>
          <w:tcPr>
            <w:tcW w:w="1466" w:type="dxa"/>
          </w:tcPr>
          <w:p w14:paraId="28749DDA" w14:textId="77777777" w:rsidR="00AE56B1" w:rsidRPr="000E62B2" w:rsidRDefault="00AE56B1">
            <w:pPr>
              <w:widowControl w:val="0"/>
              <w:spacing w:line="360" w:lineRule="auto"/>
              <w:rPr>
                <w:rFonts w:ascii="Arial" w:hAnsi="Arial" w:cs="Arial"/>
                <w:bCs/>
                <w:szCs w:val="22"/>
                <w:lang w:val="el-GR"/>
              </w:rPr>
            </w:pPr>
          </w:p>
        </w:tc>
      </w:tr>
      <w:tr w:rsidR="00AE56B1" w:rsidRPr="000E62B2" w14:paraId="038DF793" w14:textId="77777777">
        <w:tc>
          <w:tcPr>
            <w:tcW w:w="1967" w:type="dxa"/>
            <w:vMerge/>
          </w:tcPr>
          <w:p w14:paraId="37E26291" w14:textId="77777777" w:rsidR="00AE56B1" w:rsidRPr="000E62B2" w:rsidRDefault="00AE56B1">
            <w:pPr>
              <w:widowControl w:val="0"/>
              <w:spacing w:line="360" w:lineRule="auto"/>
              <w:rPr>
                <w:rFonts w:ascii="Arial" w:hAnsi="Arial" w:cs="Arial"/>
                <w:bCs/>
                <w:szCs w:val="22"/>
                <w:lang w:val="en-US"/>
              </w:rPr>
            </w:pPr>
          </w:p>
        </w:tc>
        <w:tc>
          <w:tcPr>
            <w:tcW w:w="3439" w:type="dxa"/>
          </w:tcPr>
          <w:p w14:paraId="02EC2B5F"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30.Ρυθμός ανανέωσης εικόνας </w:t>
            </w:r>
            <w:r w:rsidRPr="000E62B2">
              <w:rPr>
                <w:rFonts w:ascii="Arial" w:hAnsi="Arial" w:cs="Arial"/>
                <w:szCs w:val="22"/>
                <w:lang w:val="el-GR"/>
              </w:rPr>
              <w:t xml:space="preserve">(Frame </w:t>
            </w:r>
            <w:proofErr w:type="spellStart"/>
            <w:r w:rsidRPr="000E62B2">
              <w:rPr>
                <w:rFonts w:ascii="Arial" w:hAnsi="Arial" w:cs="Arial"/>
                <w:szCs w:val="22"/>
                <w:lang w:val="el-GR"/>
              </w:rPr>
              <w:t>Rate</w:t>
            </w:r>
            <w:proofErr w:type="spellEnd"/>
            <w:r w:rsidRPr="000E62B2">
              <w:rPr>
                <w:rFonts w:ascii="Arial" w:hAnsi="Arial" w:cs="Arial"/>
                <w:szCs w:val="22"/>
                <w:lang w:val="el-GR"/>
              </w:rPr>
              <w:t>) &gt;2000f/</w:t>
            </w:r>
            <w:proofErr w:type="spellStart"/>
            <w:r w:rsidRPr="000E62B2">
              <w:rPr>
                <w:rFonts w:ascii="Arial" w:hAnsi="Arial" w:cs="Arial"/>
                <w:szCs w:val="22"/>
                <w:lang w:val="el-GR"/>
              </w:rPr>
              <w:t>sec</w:t>
            </w:r>
            <w:proofErr w:type="spellEnd"/>
            <w:r w:rsidRPr="000E62B2">
              <w:rPr>
                <w:rFonts w:ascii="Arial" w:hAnsi="Arial" w:cs="Arial"/>
                <w:szCs w:val="22"/>
                <w:lang w:val="el-GR"/>
              </w:rPr>
              <w:t xml:space="preserve">. </w:t>
            </w:r>
            <w:r w:rsidRPr="000E62B2">
              <w:rPr>
                <w:rFonts w:ascii="Arial" w:hAnsi="Arial" w:cs="Arial"/>
                <w:szCs w:val="22"/>
                <w:lang w:val="el-GR" w:bidi="el-GR"/>
              </w:rPr>
              <w:t>Μεγαλύτερος ρυθμός ανανέωσης θα αξιολογηθεί και θα βαθμολογηθεί ανάλογα</w:t>
            </w:r>
          </w:p>
          <w:p w14:paraId="3948950F"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308B271C"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656832AA" w14:textId="77777777" w:rsidR="00AE56B1" w:rsidRPr="000E62B2" w:rsidRDefault="00AE56B1">
            <w:pPr>
              <w:widowControl w:val="0"/>
              <w:spacing w:line="360" w:lineRule="auto"/>
              <w:rPr>
                <w:rFonts w:ascii="Arial" w:hAnsi="Arial" w:cs="Arial"/>
                <w:bCs/>
                <w:szCs w:val="22"/>
                <w:lang w:val="el-GR"/>
              </w:rPr>
            </w:pPr>
          </w:p>
        </w:tc>
        <w:tc>
          <w:tcPr>
            <w:tcW w:w="1466" w:type="dxa"/>
          </w:tcPr>
          <w:p w14:paraId="696C8743" w14:textId="77777777" w:rsidR="00AE56B1" w:rsidRPr="000E62B2" w:rsidRDefault="00AE56B1">
            <w:pPr>
              <w:widowControl w:val="0"/>
              <w:spacing w:line="360" w:lineRule="auto"/>
              <w:rPr>
                <w:rFonts w:ascii="Arial" w:hAnsi="Arial" w:cs="Arial"/>
                <w:bCs/>
                <w:szCs w:val="22"/>
                <w:lang w:val="el-GR"/>
              </w:rPr>
            </w:pPr>
          </w:p>
        </w:tc>
      </w:tr>
      <w:tr w:rsidR="00AE56B1" w:rsidRPr="000E62B2" w14:paraId="21BD4187" w14:textId="77777777">
        <w:tc>
          <w:tcPr>
            <w:tcW w:w="1967" w:type="dxa"/>
            <w:vMerge/>
          </w:tcPr>
          <w:p w14:paraId="785F7AE5" w14:textId="77777777" w:rsidR="00AE56B1" w:rsidRPr="000E62B2" w:rsidRDefault="00AE56B1">
            <w:pPr>
              <w:widowControl w:val="0"/>
              <w:spacing w:line="360" w:lineRule="auto"/>
              <w:rPr>
                <w:rFonts w:ascii="Arial" w:hAnsi="Arial" w:cs="Arial"/>
                <w:bCs/>
                <w:szCs w:val="22"/>
                <w:lang w:val="el-GR"/>
              </w:rPr>
            </w:pPr>
          </w:p>
        </w:tc>
        <w:tc>
          <w:tcPr>
            <w:tcW w:w="3439" w:type="dxa"/>
          </w:tcPr>
          <w:p w14:paraId="01FAA1C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31.Ενεργές θύρες για ταυτόχρονη σύνδεση κεφαλών &gt; ή ίση με 4</w:t>
            </w:r>
          </w:p>
        </w:tc>
        <w:tc>
          <w:tcPr>
            <w:tcW w:w="1523" w:type="dxa"/>
          </w:tcPr>
          <w:p w14:paraId="071BEE4A"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55912E74" w14:textId="77777777" w:rsidR="00AE56B1" w:rsidRPr="000E62B2" w:rsidRDefault="00AE56B1">
            <w:pPr>
              <w:widowControl w:val="0"/>
              <w:spacing w:line="360" w:lineRule="auto"/>
              <w:rPr>
                <w:rFonts w:ascii="Arial" w:hAnsi="Arial" w:cs="Arial"/>
                <w:bCs/>
                <w:szCs w:val="22"/>
                <w:lang w:val="el-GR"/>
              </w:rPr>
            </w:pPr>
          </w:p>
        </w:tc>
        <w:tc>
          <w:tcPr>
            <w:tcW w:w="1466" w:type="dxa"/>
          </w:tcPr>
          <w:p w14:paraId="3DAFF0FF" w14:textId="77777777" w:rsidR="00AE56B1" w:rsidRPr="000E62B2" w:rsidRDefault="00AE56B1">
            <w:pPr>
              <w:widowControl w:val="0"/>
              <w:spacing w:line="360" w:lineRule="auto"/>
              <w:rPr>
                <w:rFonts w:ascii="Arial" w:hAnsi="Arial" w:cs="Arial"/>
                <w:bCs/>
                <w:szCs w:val="22"/>
                <w:lang w:val="el-GR"/>
              </w:rPr>
            </w:pPr>
          </w:p>
        </w:tc>
      </w:tr>
      <w:tr w:rsidR="00AE56B1" w:rsidRPr="000E62B2" w14:paraId="31824687" w14:textId="77777777">
        <w:tc>
          <w:tcPr>
            <w:tcW w:w="1967" w:type="dxa"/>
            <w:vMerge/>
          </w:tcPr>
          <w:p w14:paraId="7487982E" w14:textId="77777777" w:rsidR="00AE56B1" w:rsidRPr="000E62B2" w:rsidRDefault="00AE56B1">
            <w:pPr>
              <w:widowControl w:val="0"/>
              <w:spacing w:line="360" w:lineRule="auto"/>
              <w:rPr>
                <w:rFonts w:ascii="Arial" w:hAnsi="Arial" w:cs="Arial"/>
                <w:bCs/>
                <w:szCs w:val="22"/>
                <w:lang w:val="el-GR"/>
              </w:rPr>
            </w:pPr>
          </w:p>
        </w:tc>
        <w:tc>
          <w:tcPr>
            <w:tcW w:w="3439" w:type="dxa"/>
          </w:tcPr>
          <w:p w14:paraId="10E6092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25.Βάθος σάρωσης &gt; 3</w:t>
            </w:r>
            <w:r w:rsidRPr="000E62B2">
              <w:rPr>
                <w:rFonts w:ascii="Arial" w:eastAsia="Times New Roman" w:hAnsi="Arial" w:cs="Arial"/>
                <w:color w:val="000000"/>
                <w:szCs w:val="22"/>
                <w:lang w:val="en-US" w:eastAsia="el-GR"/>
              </w:rPr>
              <w:t>5</w:t>
            </w:r>
            <w:proofErr w:type="spellStart"/>
            <w:r w:rsidRPr="000E62B2">
              <w:rPr>
                <w:rFonts w:ascii="Arial" w:eastAsia="Times New Roman" w:hAnsi="Arial" w:cs="Arial"/>
                <w:color w:val="000000"/>
                <w:szCs w:val="22"/>
                <w:lang w:val="el-GR" w:eastAsia="el-GR"/>
              </w:rPr>
              <w:t>cm</w:t>
            </w:r>
            <w:proofErr w:type="spellEnd"/>
          </w:p>
        </w:tc>
        <w:tc>
          <w:tcPr>
            <w:tcW w:w="1523" w:type="dxa"/>
          </w:tcPr>
          <w:p w14:paraId="63F930E5"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69D5AF55" w14:textId="77777777" w:rsidR="00AE56B1" w:rsidRPr="000E62B2" w:rsidRDefault="00AE56B1">
            <w:pPr>
              <w:widowControl w:val="0"/>
              <w:spacing w:line="360" w:lineRule="auto"/>
              <w:rPr>
                <w:rFonts w:ascii="Arial" w:hAnsi="Arial" w:cs="Arial"/>
                <w:bCs/>
                <w:szCs w:val="22"/>
                <w:lang w:val="el-GR"/>
              </w:rPr>
            </w:pPr>
          </w:p>
        </w:tc>
        <w:tc>
          <w:tcPr>
            <w:tcW w:w="1466" w:type="dxa"/>
          </w:tcPr>
          <w:p w14:paraId="45B45088" w14:textId="77777777" w:rsidR="00AE56B1" w:rsidRPr="000E62B2" w:rsidRDefault="00AE56B1">
            <w:pPr>
              <w:widowControl w:val="0"/>
              <w:spacing w:line="360" w:lineRule="auto"/>
              <w:rPr>
                <w:rFonts w:ascii="Arial" w:hAnsi="Arial" w:cs="Arial"/>
                <w:bCs/>
                <w:szCs w:val="22"/>
                <w:lang w:val="el-GR"/>
              </w:rPr>
            </w:pPr>
          </w:p>
        </w:tc>
      </w:tr>
      <w:tr w:rsidR="00AE56B1" w:rsidRPr="000E62B2" w14:paraId="66E7E812" w14:textId="77777777">
        <w:tc>
          <w:tcPr>
            <w:tcW w:w="1967" w:type="dxa"/>
            <w:vMerge/>
          </w:tcPr>
          <w:p w14:paraId="6DD869B4" w14:textId="77777777" w:rsidR="00AE56B1" w:rsidRPr="000E62B2" w:rsidRDefault="00AE56B1">
            <w:pPr>
              <w:widowControl w:val="0"/>
              <w:spacing w:line="360" w:lineRule="auto"/>
              <w:rPr>
                <w:rFonts w:ascii="Arial" w:hAnsi="Arial" w:cs="Arial"/>
                <w:bCs/>
                <w:szCs w:val="22"/>
                <w:lang w:val="el-GR"/>
              </w:rPr>
            </w:pPr>
          </w:p>
        </w:tc>
        <w:tc>
          <w:tcPr>
            <w:tcW w:w="3439" w:type="dxa"/>
          </w:tcPr>
          <w:p w14:paraId="225C153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32..Σύγχρονα σύστημα μεγέθυνσης (Να περιγράφει αναλυτικά)</w:t>
            </w:r>
          </w:p>
        </w:tc>
        <w:tc>
          <w:tcPr>
            <w:tcW w:w="1523" w:type="dxa"/>
          </w:tcPr>
          <w:p w14:paraId="41A72F35"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45CAD5A0" w14:textId="77777777" w:rsidR="00AE56B1" w:rsidRPr="000E62B2" w:rsidRDefault="00AE56B1">
            <w:pPr>
              <w:widowControl w:val="0"/>
              <w:spacing w:line="360" w:lineRule="auto"/>
              <w:rPr>
                <w:rFonts w:ascii="Arial" w:hAnsi="Arial" w:cs="Arial"/>
                <w:bCs/>
                <w:szCs w:val="22"/>
                <w:lang w:val="el-GR"/>
              </w:rPr>
            </w:pPr>
          </w:p>
        </w:tc>
        <w:tc>
          <w:tcPr>
            <w:tcW w:w="1466" w:type="dxa"/>
          </w:tcPr>
          <w:p w14:paraId="11723F02" w14:textId="77777777" w:rsidR="00AE56B1" w:rsidRPr="000E62B2" w:rsidRDefault="00AE56B1">
            <w:pPr>
              <w:widowControl w:val="0"/>
              <w:spacing w:line="360" w:lineRule="auto"/>
              <w:rPr>
                <w:rFonts w:ascii="Arial" w:hAnsi="Arial" w:cs="Arial"/>
                <w:bCs/>
                <w:szCs w:val="22"/>
                <w:lang w:val="el-GR"/>
              </w:rPr>
            </w:pPr>
          </w:p>
        </w:tc>
      </w:tr>
      <w:tr w:rsidR="00AE56B1" w:rsidRPr="000E62B2" w14:paraId="5B5B4270" w14:textId="77777777">
        <w:tc>
          <w:tcPr>
            <w:tcW w:w="1967" w:type="dxa"/>
            <w:vMerge/>
          </w:tcPr>
          <w:p w14:paraId="69BEEB27" w14:textId="77777777" w:rsidR="00AE56B1" w:rsidRPr="000E62B2" w:rsidRDefault="00AE56B1">
            <w:pPr>
              <w:widowControl w:val="0"/>
              <w:spacing w:line="360" w:lineRule="auto"/>
              <w:rPr>
                <w:rFonts w:ascii="Arial" w:hAnsi="Arial" w:cs="Arial"/>
                <w:bCs/>
                <w:szCs w:val="22"/>
                <w:lang w:val="el-GR"/>
              </w:rPr>
            </w:pPr>
          </w:p>
        </w:tc>
        <w:tc>
          <w:tcPr>
            <w:tcW w:w="3439" w:type="dxa"/>
          </w:tcPr>
          <w:p w14:paraId="5C50379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33.Πολλαπλοί χρωματικοί χάρτες τις κλίμακας του γκρι (Να αναφερθούν)</w:t>
            </w:r>
          </w:p>
        </w:tc>
        <w:tc>
          <w:tcPr>
            <w:tcW w:w="1523" w:type="dxa"/>
          </w:tcPr>
          <w:p w14:paraId="0C71A8CD"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7F656722" w14:textId="77777777" w:rsidR="00AE56B1" w:rsidRPr="000E62B2" w:rsidRDefault="00AE56B1">
            <w:pPr>
              <w:widowControl w:val="0"/>
              <w:spacing w:line="360" w:lineRule="auto"/>
              <w:rPr>
                <w:rFonts w:ascii="Arial" w:hAnsi="Arial" w:cs="Arial"/>
                <w:bCs/>
                <w:szCs w:val="22"/>
                <w:lang w:val="el-GR"/>
              </w:rPr>
            </w:pPr>
          </w:p>
        </w:tc>
        <w:tc>
          <w:tcPr>
            <w:tcW w:w="1466" w:type="dxa"/>
          </w:tcPr>
          <w:p w14:paraId="70327910" w14:textId="77777777" w:rsidR="00AE56B1" w:rsidRPr="000E62B2" w:rsidRDefault="00AE56B1">
            <w:pPr>
              <w:widowControl w:val="0"/>
              <w:spacing w:line="360" w:lineRule="auto"/>
              <w:rPr>
                <w:rFonts w:ascii="Arial" w:hAnsi="Arial" w:cs="Arial"/>
                <w:bCs/>
                <w:szCs w:val="22"/>
                <w:lang w:val="el-GR"/>
              </w:rPr>
            </w:pPr>
          </w:p>
        </w:tc>
      </w:tr>
      <w:tr w:rsidR="00AE56B1" w:rsidRPr="000E62B2" w14:paraId="60963BE1" w14:textId="77777777">
        <w:tc>
          <w:tcPr>
            <w:tcW w:w="1967" w:type="dxa"/>
            <w:vMerge/>
          </w:tcPr>
          <w:p w14:paraId="5710A49E" w14:textId="77777777" w:rsidR="00AE56B1" w:rsidRPr="000E62B2" w:rsidRDefault="00AE56B1">
            <w:pPr>
              <w:widowControl w:val="0"/>
              <w:spacing w:line="360" w:lineRule="auto"/>
              <w:rPr>
                <w:rFonts w:ascii="Arial" w:hAnsi="Arial" w:cs="Arial"/>
                <w:bCs/>
                <w:szCs w:val="22"/>
                <w:lang w:val="el-GR"/>
              </w:rPr>
            </w:pPr>
          </w:p>
        </w:tc>
        <w:tc>
          <w:tcPr>
            <w:tcW w:w="3439" w:type="dxa"/>
          </w:tcPr>
          <w:p w14:paraId="34882AC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34.Ψηφιακή μήτρα απεικόνισης. Να περιγράφει η τεχνολογία.</w:t>
            </w:r>
          </w:p>
        </w:tc>
        <w:tc>
          <w:tcPr>
            <w:tcW w:w="1523" w:type="dxa"/>
          </w:tcPr>
          <w:p w14:paraId="66DCCA0F"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3F409823" w14:textId="77777777" w:rsidR="00AE56B1" w:rsidRPr="000E62B2" w:rsidRDefault="00AE56B1">
            <w:pPr>
              <w:widowControl w:val="0"/>
              <w:spacing w:line="360" w:lineRule="auto"/>
              <w:rPr>
                <w:rFonts w:ascii="Arial" w:hAnsi="Arial" w:cs="Arial"/>
                <w:bCs/>
                <w:szCs w:val="22"/>
                <w:lang w:val="el-GR"/>
              </w:rPr>
            </w:pPr>
          </w:p>
        </w:tc>
        <w:tc>
          <w:tcPr>
            <w:tcW w:w="1466" w:type="dxa"/>
          </w:tcPr>
          <w:p w14:paraId="2C1945C4" w14:textId="77777777" w:rsidR="00AE56B1" w:rsidRPr="000E62B2" w:rsidRDefault="00AE56B1">
            <w:pPr>
              <w:widowControl w:val="0"/>
              <w:spacing w:line="360" w:lineRule="auto"/>
              <w:rPr>
                <w:rFonts w:ascii="Arial" w:hAnsi="Arial" w:cs="Arial"/>
                <w:bCs/>
                <w:szCs w:val="22"/>
                <w:lang w:val="el-GR"/>
              </w:rPr>
            </w:pPr>
          </w:p>
        </w:tc>
      </w:tr>
      <w:tr w:rsidR="00AE56B1" w:rsidRPr="000E62B2" w14:paraId="050AFAD8" w14:textId="77777777">
        <w:tc>
          <w:tcPr>
            <w:tcW w:w="1967" w:type="dxa"/>
            <w:vMerge/>
          </w:tcPr>
          <w:p w14:paraId="7E84121B" w14:textId="77777777" w:rsidR="00AE56B1" w:rsidRPr="000E62B2" w:rsidRDefault="00AE56B1">
            <w:pPr>
              <w:widowControl w:val="0"/>
              <w:spacing w:line="360" w:lineRule="auto"/>
              <w:rPr>
                <w:rFonts w:ascii="Arial" w:hAnsi="Arial" w:cs="Arial"/>
                <w:bCs/>
                <w:szCs w:val="22"/>
                <w:lang w:val="el-GR"/>
              </w:rPr>
            </w:pPr>
          </w:p>
        </w:tc>
        <w:tc>
          <w:tcPr>
            <w:tcW w:w="3439" w:type="dxa"/>
          </w:tcPr>
          <w:p w14:paraId="2BB7A12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35.ΈγχρωμηLCD / ΤFΤ οθόνη &gt; ή ίση με 21”</w:t>
            </w:r>
          </w:p>
          <w:p w14:paraId="3EAF0F7E"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5CF22DF0"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51D92FDF" w14:textId="77777777" w:rsidR="00AE56B1" w:rsidRPr="000E62B2" w:rsidRDefault="00AE56B1">
            <w:pPr>
              <w:widowControl w:val="0"/>
              <w:spacing w:line="360" w:lineRule="auto"/>
              <w:rPr>
                <w:rFonts w:ascii="Arial" w:hAnsi="Arial" w:cs="Arial"/>
                <w:bCs/>
                <w:szCs w:val="22"/>
                <w:lang w:val="el-GR"/>
              </w:rPr>
            </w:pPr>
          </w:p>
        </w:tc>
        <w:tc>
          <w:tcPr>
            <w:tcW w:w="1466" w:type="dxa"/>
          </w:tcPr>
          <w:p w14:paraId="140E5621" w14:textId="77777777" w:rsidR="00AE56B1" w:rsidRPr="000E62B2" w:rsidRDefault="00AE56B1">
            <w:pPr>
              <w:widowControl w:val="0"/>
              <w:spacing w:line="360" w:lineRule="auto"/>
              <w:rPr>
                <w:rFonts w:ascii="Arial" w:hAnsi="Arial" w:cs="Arial"/>
                <w:bCs/>
                <w:szCs w:val="22"/>
                <w:lang w:val="el-GR"/>
              </w:rPr>
            </w:pPr>
          </w:p>
        </w:tc>
      </w:tr>
      <w:tr w:rsidR="00AE56B1" w:rsidRPr="000E62B2" w14:paraId="65A14F2C" w14:textId="77777777">
        <w:trPr>
          <w:trHeight w:val="738"/>
        </w:trPr>
        <w:tc>
          <w:tcPr>
            <w:tcW w:w="1967" w:type="dxa"/>
            <w:vMerge w:val="restart"/>
          </w:tcPr>
          <w:p w14:paraId="1145F58E" w14:textId="77777777" w:rsidR="00AE56B1" w:rsidRPr="000E62B2" w:rsidRDefault="00AE56B1">
            <w:pPr>
              <w:widowControl w:val="0"/>
              <w:spacing w:line="360" w:lineRule="auto"/>
              <w:rPr>
                <w:rFonts w:ascii="Arial" w:hAnsi="Arial" w:cs="Arial"/>
                <w:bCs/>
                <w:szCs w:val="22"/>
                <w:lang w:val="el-GR"/>
              </w:rPr>
            </w:pPr>
          </w:p>
        </w:tc>
        <w:tc>
          <w:tcPr>
            <w:tcW w:w="3439" w:type="dxa"/>
          </w:tcPr>
          <w:p w14:paraId="43EA0E32" w14:textId="77777777" w:rsidR="00AE56B1" w:rsidRPr="000E62B2" w:rsidRDefault="00147A38">
            <w:pPr>
              <w:suppressAutoHyphens w:val="0"/>
              <w:spacing w:after="160" w:line="259" w:lineRule="auto"/>
              <w:jc w:val="left"/>
              <w:rPr>
                <w:rFonts w:ascii="Arial" w:eastAsia="Calibri" w:hAnsi="Arial" w:cs="Arial"/>
                <w:szCs w:val="22"/>
                <w:lang w:val="el-GR" w:eastAsia="en-US"/>
              </w:rPr>
            </w:pPr>
            <w:r w:rsidRPr="000E62B2">
              <w:rPr>
                <w:rFonts w:ascii="Arial" w:eastAsia="Calibri" w:hAnsi="Arial" w:cs="Arial"/>
                <w:szCs w:val="22"/>
                <w:lang w:val="el-GR" w:eastAsia="en-US" w:bidi="el-GR"/>
              </w:rPr>
              <w:t xml:space="preserve">36.Σύγχρονα πακέτα μετρήσεων για όλα τα είδη απεικόνισης ΝΑΙ (Να </w:t>
            </w:r>
            <w:proofErr w:type="spellStart"/>
            <w:r w:rsidRPr="000E62B2">
              <w:rPr>
                <w:rFonts w:ascii="Arial" w:eastAsia="Calibri" w:hAnsi="Arial" w:cs="Arial"/>
                <w:szCs w:val="22"/>
                <w:lang w:val="el-GR" w:eastAsia="en-US" w:bidi="el-GR"/>
              </w:rPr>
              <w:t>περιγραφούν</w:t>
            </w:r>
            <w:proofErr w:type="spellEnd"/>
            <w:r w:rsidRPr="000E62B2">
              <w:rPr>
                <w:rFonts w:ascii="Arial" w:eastAsia="Calibri" w:hAnsi="Arial" w:cs="Arial"/>
                <w:szCs w:val="22"/>
                <w:lang w:val="el-GR" w:eastAsia="en-US" w:bidi="el-GR"/>
              </w:rPr>
              <w:t xml:space="preserve"> αναλυτικά) -</w:t>
            </w:r>
            <w:proofErr w:type="spellStart"/>
            <w:r w:rsidRPr="000E62B2">
              <w:rPr>
                <w:rFonts w:ascii="Arial" w:eastAsia="Calibri" w:hAnsi="Arial" w:cs="Arial"/>
                <w:szCs w:val="22"/>
                <w:lang w:val="el-GR" w:eastAsia="en-US" w:bidi="el-GR"/>
              </w:rPr>
              <w:t>Αναβαθμισιμότητα</w:t>
            </w:r>
            <w:proofErr w:type="spellEnd"/>
            <w:r w:rsidRPr="000E62B2">
              <w:rPr>
                <w:rFonts w:ascii="Arial" w:eastAsia="Calibri" w:hAnsi="Arial" w:cs="Arial"/>
                <w:szCs w:val="22"/>
                <w:lang w:val="el-GR" w:eastAsia="en-US" w:bidi="el-GR"/>
              </w:rPr>
              <w:t xml:space="preserve"> σε </w:t>
            </w:r>
            <w:r w:rsidRPr="000E62B2">
              <w:rPr>
                <w:rFonts w:ascii="Arial" w:eastAsia="Calibri" w:hAnsi="Arial" w:cs="Arial"/>
                <w:szCs w:val="22"/>
                <w:lang w:val="en-US" w:eastAsia="en-US" w:bidi="en-US"/>
              </w:rPr>
              <w:t>hardware</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&amp; </w:t>
            </w:r>
            <w:r w:rsidRPr="000E62B2">
              <w:rPr>
                <w:rFonts w:ascii="Arial" w:eastAsia="Calibri" w:hAnsi="Arial" w:cs="Arial"/>
                <w:szCs w:val="22"/>
                <w:lang w:val="en-US" w:eastAsia="en-US" w:bidi="en-US"/>
              </w:rPr>
              <w:t>software</w:t>
            </w:r>
            <w:r w:rsidRPr="000E62B2">
              <w:rPr>
                <w:rFonts w:ascii="Arial" w:eastAsia="Calibri" w:hAnsi="Arial" w:cs="Arial"/>
                <w:szCs w:val="22"/>
                <w:lang w:val="el-GR" w:eastAsia="en-US"/>
              </w:rPr>
              <w:t xml:space="preserve"> </w:t>
            </w:r>
            <w:r w:rsidRPr="000E62B2">
              <w:rPr>
                <w:rFonts w:ascii="Arial" w:eastAsia="Calibri" w:hAnsi="Arial" w:cs="Arial"/>
                <w:szCs w:val="22"/>
                <w:lang w:val="el-GR" w:eastAsia="en-US" w:bidi="el-GR"/>
              </w:rPr>
              <w:t xml:space="preserve">ΝΑΙ (Να </w:t>
            </w:r>
            <w:proofErr w:type="spellStart"/>
            <w:r w:rsidRPr="000E62B2">
              <w:rPr>
                <w:rFonts w:ascii="Arial" w:eastAsia="Calibri" w:hAnsi="Arial" w:cs="Arial"/>
                <w:szCs w:val="22"/>
                <w:lang w:val="el-GR" w:eastAsia="en-US" w:bidi="el-GR"/>
              </w:rPr>
              <w:t>περιγραφούν</w:t>
            </w:r>
            <w:proofErr w:type="spellEnd"/>
            <w:r w:rsidRPr="000E62B2">
              <w:rPr>
                <w:rFonts w:ascii="Arial" w:eastAsia="Calibri" w:hAnsi="Arial" w:cs="Arial"/>
                <w:szCs w:val="22"/>
                <w:lang w:val="el-GR" w:eastAsia="en-US" w:bidi="el-GR"/>
              </w:rPr>
              <w:t xml:space="preserve"> αναλυτικά)</w:t>
            </w:r>
          </w:p>
          <w:p w14:paraId="052F6431" w14:textId="77777777" w:rsidR="00AE56B1" w:rsidRPr="000E62B2" w:rsidRDefault="00AE56B1">
            <w:pPr>
              <w:widowControl w:val="0"/>
              <w:spacing w:after="0"/>
              <w:jc w:val="left"/>
              <w:rPr>
                <w:rFonts w:ascii="Arial" w:eastAsia="Times New Roman" w:hAnsi="Arial" w:cs="Arial"/>
                <w:strike/>
                <w:color w:val="000000"/>
                <w:szCs w:val="22"/>
                <w:lang w:val="el-GR" w:eastAsia="el-GR"/>
              </w:rPr>
            </w:pPr>
          </w:p>
        </w:tc>
        <w:tc>
          <w:tcPr>
            <w:tcW w:w="1523" w:type="dxa"/>
          </w:tcPr>
          <w:p w14:paraId="06235EFB" w14:textId="77777777" w:rsidR="00AE56B1" w:rsidRPr="000E62B2" w:rsidRDefault="00147A38">
            <w:pPr>
              <w:widowControl w:val="0"/>
              <w:rPr>
                <w:rFonts w:ascii="Arial" w:hAnsi="Arial" w:cs="Arial"/>
                <w:strike/>
                <w:szCs w:val="22"/>
              </w:rPr>
            </w:pPr>
            <w:r w:rsidRPr="000E62B2">
              <w:rPr>
                <w:rFonts w:ascii="Arial" w:hAnsi="Arial" w:cs="Arial"/>
                <w:bCs/>
                <w:strike/>
                <w:szCs w:val="22"/>
                <w:lang w:val="el-GR"/>
              </w:rPr>
              <w:t>ΝΑΙ</w:t>
            </w:r>
          </w:p>
        </w:tc>
        <w:tc>
          <w:tcPr>
            <w:tcW w:w="1488" w:type="dxa"/>
          </w:tcPr>
          <w:p w14:paraId="15FF78FC" w14:textId="77777777" w:rsidR="00AE56B1" w:rsidRPr="000E62B2" w:rsidRDefault="00AE56B1">
            <w:pPr>
              <w:widowControl w:val="0"/>
              <w:spacing w:line="360" w:lineRule="auto"/>
              <w:rPr>
                <w:rFonts w:ascii="Arial" w:hAnsi="Arial" w:cs="Arial"/>
                <w:bCs/>
                <w:strike/>
                <w:szCs w:val="22"/>
                <w:lang w:val="el-GR"/>
              </w:rPr>
            </w:pPr>
          </w:p>
        </w:tc>
        <w:tc>
          <w:tcPr>
            <w:tcW w:w="1466" w:type="dxa"/>
          </w:tcPr>
          <w:p w14:paraId="04D11F10" w14:textId="77777777" w:rsidR="00AE56B1" w:rsidRPr="000E62B2" w:rsidRDefault="00AE56B1">
            <w:pPr>
              <w:widowControl w:val="0"/>
              <w:spacing w:line="360" w:lineRule="auto"/>
              <w:rPr>
                <w:rFonts w:ascii="Arial" w:hAnsi="Arial" w:cs="Arial"/>
                <w:bCs/>
                <w:strike/>
                <w:szCs w:val="22"/>
                <w:lang w:val="el-GR"/>
              </w:rPr>
            </w:pPr>
          </w:p>
        </w:tc>
      </w:tr>
      <w:tr w:rsidR="00AE56B1" w:rsidRPr="000E62B2" w14:paraId="016C70DA" w14:textId="77777777">
        <w:trPr>
          <w:trHeight w:val="1476"/>
        </w:trPr>
        <w:tc>
          <w:tcPr>
            <w:tcW w:w="1967" w:type="dxa"/>
            <w:vMerge/>
          </w:tcPr>
          <w:p w14:paraId="78674B2F" w14:textId="77777777" w:rsidR="00AE56B1" w:rsidRPr="000E62B2" w:rsidRDefault="00AE56B1">
            <w:pPr>
              <w:widowControl w:val="0"/>
              <w:spacing w:line="360" w:lineRule="auto"/>
              <w:rPr>
                <w:rFonts w:ascii="Arial" w:hAnsi="Arial" w:cs="Arial"/>
                <w:bCs/>
                <w:szCs w:val="22"/>
                <w:lang w:val="el-GR"/>
              </w:rPr>
            </w:pPr>
          </w:p>
        </w:tc>
        <w:tc>
          <w:tcPr>
            <w:tcW w:w="3439" w:type="dxa"/>
          </w:tcPr>
          <w:p w14:paraId="2DBC421C"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 xml:space="preserve">37.Δυνατότητα διαχωρισμού της οθόνης Δυνατότητα απεικόνισης μονής &amp; διπλής οθόνης με τους συνδυασμούς: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Β </w:t>
            </w:r>
            <w:r w:rsidRPr="000E62B2">
              <w:rPr>
                <w:rFonts w:ascii="Arial" w:hAnsi="Arial" w:cs="Arial"/>
                <w:szCs w:val="22"/>
                <w:lang w:bidi="en-US"/>
              </w:rPr>
              <w:t>Mode</w:t>
            </w:r>
            <w:r w:rsidRPr="000E62B2">
              <w:rPr>
                <w:rFonts w:ascii="Arial" w:hAnsi="Arial" w:cs="Arial"/>
                <w:szCs w:val="22"/>
                <w:lang w:val="el-GR"/>
              </w:rPr>
              <w:t xml:space="preserve"> </w:t>
            </w:r>
            <w:r w:rsidRPr="000E62B2">
              <w:rPr>
                <w:rFonts w:ascii="Arial" w:hAnsi="Arial" w:cs="Arial"/>
                <w:szCs w:val="22"/>
                <w:lang w:val="el-GR" w:bidi="el-GR"/>
              </w:rPr>
              <w:t xml:space="preserve">+ </w:t>
            </w:r>
            <w:proofErr w:type="spellStart"/>
            <w:r w:rsidRPr="000E62B2">
              <w:rPr>
                <w:rFonts w:ascii="Arial" w:hAnsi="Arial" w:cs="Arial"/>
                <w:szCs w:val="22"/>
                <w:lang w:bidi="en-US"/>
              </w:rPr>
              <w:t>Bmode</w:t>
            </w:r>
            <w:proofErr w:type="spellEnd"/>
            <w:r w:rsidRPr="000E62B2">
              <w:rPr>
                <w:rFonts w:ascii="Arial" w:hAnsi="Arial" w:cs="Arial"/>
                <w:szCs w:val="22"/>
                <w:lang w:val="el-GR"/>
              </w:rPr>
              <w:t>/</w:t>
            </w:r>
            <w:r w:rsidRPr="000E62B2">
              <w:rPr>
                <w:rFonts w:ascii="Arial" w:hAnsi="Arial" w:cs="Arial"/>
                <w:szCs w:val="22"/>
                <w:lang w:bidi="en-US"/>
              </w:rPr>
              <w:t>CFM</w:t>
            </w:r>
            <w:r w:rsidRPr="000E62B2">
              <w:rPr>
                <w:rFonts w:ascii="Arial" w:hAnsi="Arial" w:cs="Arial"/>
                <w:szCs w:val="22"/>
                <w:lang w:val="el-GR"/>
              </w:rPr>
              <w:t xml:space="preserve"> </w:t>
            </w:r>
            <w:r w:rsidRPr="000E62B2">
              <w:rPr>
                <w:rFonts w:ascii="Arial" w:hAnsi="Arial" w:cs="Arial"/>
                <w:szCs w:val="22"/>
                <w:lang w:val="el-GR" w:bidi="el-GR"/>
              </w:rPr>
              <w:t xml:space="preserve">ή </w:t>
            </w:r>
            <w:r w:rsidRPr="000E62B2">
              <w:rPr>
                <w:rFonts w:ascii="Arial" w:hAnsi="Arial" w:cs="Arial"/>
                <w:szCs w:val="22"/>
                <w:lang w:bidi="en-US"/>
              </w:rPr>
              <w:t>Power</w:t>
            </w:r>
            <w:r w:rsidRPr="000E62B2">
              <w:rPr>
                <w:rFonts w:ascii="Arial" w:hAnsi="Arial" w:cs="Arial"/>
                <w:szCs w:val="22"/>
                <w:lang w:val="el-GR"/>
              </w:rPr>
              <w:t xml:space="preserve"> </w:t>
            </w:r>
            <w:r w:rsidRPr="000E62B2">
              <w:rPr>
                <w:rFonts w:ascii="Arial" w:hAnsi="Arial" w:cs="Arial"/>
                <w:szCs w:val="22"/>
                <w:lang w:bidi="en-US"/>
              </w:rPr>
              <w:t>Doppler</w:t>
            </w:r>
            <w:r w:rsidRPr="000E62B2">
              <w:rPr>
                <w:rFonts w:ascii="Arial" w:hAnsi="Arial" w:cs="Arial"/>
                <w:szCs w:val="22"/>
                <w:lang w:val="el-GR"/>
              </w:rPr>
              <w:t xml:space="preserve"> </w:t>
            </w:r>
            <w:r w:rsidRPr="000E62B2">
              <w:rPr>
                <w:rFonts w:ascii="Arial" w:hAnsi="Arial" w:cs="Arial"/>
                <w:szCs w:val="22"/>
                <w:lang w:val="el-GR" w:bidi="el-GR"/>
              </w:rPr>
              <w:t xml:space="preserve">-Πολλαπλά ζεύγη μετρήσεων </w:t>
            </w:r>
            <w:r w:rsidRPr="000E62B2">
              <w:rPr>
                <w:rFonts w:ascii="Arial" w:hAnsi="Arial" w:cs="Arial"/>
                <w:szCs w:val="22"/>
                <w:lang w:val="el-GR"/>
              </w:rPr>
              <w:t>(</w:t>
            </w:r>
            <w:proofErr w:type="spellStart"/>
            <w:r w:rsidRPr="000E62B2">
              <w:rPr>
                <w:rFonts w:ascii="Arial" w:hAnsi="Arial" w:cs="Arial"/>
                <w:szCs w:val="22"/>
                <w:lang w:bidi="en-US"/>
              </w:rPr>
              <w:t>calipers</w:t>
            </w:r>
            <w:proofErr w:type="spellEnd"/>
            <w:r w:rsidRPr="000E62B2">
              <w:rPr>
                <w:rFonts w:ascii="Arial" w:hAnsi="Arial" w:cs="Arial"/>
                <w:szCs w:val="22"/>
                <w:lang w:val="el-GR"/>
              </w:rPr>
              <w:t xml:space="preserve">) </w:t>
            </w:r>
            <w:r w:rsidRPr="000E62B2">
              <w:rPr>
                <w:rFonts w:ascii="Arial" w:hAnsi="Arial" w:cs="Arial"/>
                <w:szCs w:val="22"/>
                <w:lang w:val="el-GR" w:bidi="el-GR"/>
              </w:rPr>
              <w:t xml:space="preserve">&gt;ή </w:t>
            </w:r>
            <w:proofErr w:type="spellStart"/>
            <w:r w:rsidRPr="000E62B2">
              <w:rPr>
                <w:rFonts w:ascii="Arial" w:hAnsi="Arial" w:cs="Arial"/>
                <w:szCs w:val="22"/>
                <w:lang w:val="el-GR" w:bidi="el-GR"/>
              </w:rPr>
              <w:t>ισα</w:t>
            </w:r>
            <w:proofErr w:type="spellEnd"/>
            <w:r w:rsidRPr="000E62B2">
              <w:rPr>
                <w:rFonts w:ascii="Arial" w:hAnsi="Arial" w:cs="Arial"/>
                <w:szCs w:val="22"/>
                <w:lang w:val="el-GR" w:bidi="el-GR"/>
              </w:rPr>
              <w:t xml:space="preserve"> με 8</w:t>
            </w:r>
            <w:r w:rsidRPr="000E62B2">
              <w:rPr>
                <w:rFonts w:ascii="Arial" w:hAnsi="Arial" w:cs="Arial"/>
                <w:szCs w:val="22"/>
                <w:lang w:val="el-GR"/>
              </w:rPr>
              <w:t>.</w:t>
            </w:r>
          </w:p>
        </w:tc>
        <w:tc>
          <w:tcPr>
            <w:tcW w:w="1523" w:type="dxa"/>
          </w:tcPr>
          <w:p w14:paraId="2A4105B6"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1B84F348" w14:textId="77777777" w:rsidR="00AE56B1" w:rsidRPr="000E62B2" w:rsidRDefault="00AE56B1">
            <w:pPr>
              <w:widowControl w:val="0"/>
              <w:spacing w:line="360" w:lineRule="auto"/>
              <w:rPr>
                <w:rFonts w:ascii="Arial" w:hAnsi="Arial" w:cs="Arial"/>
                <w:bCs/>
                <w:szCs w:val="22"/>
                <w:lang w:val="el-GR"/>
              </w:rPr>
            </w:pPr>
          </w:p>
        </w:tc>
        <w:tc>
          <w:tcPr>
            <w:tcW w:w="1466" w:type="dxa"/>
          </w:tcPr>
          <w:p w14:paraId="5675D4AA" w14:textId="77777777" w:rsidR="00AE56B1" w:rsidRPr="000E62B2" w:rsidRDefault="00AE56B1">
            <w:pPr>
              <w:widowControl w:val="0"/>
              <w:spacing w:line="360" w:lineRule="auto"/>
              <w:rPr>
                <w:rFonts w:ascii="Arial" w:hAnsi="Arial" w:cs="Arial"/>
                <w:bCs/>
                <w:szCs w:val="22"/>
                <w:lang w:val="el-GR"/>
              </w:rPr>
            </w:pPr>
          </w:p>
        </w:tc>
      </w:tr>
      <w:tr w:rsidR="00AE56B1" w:rsidRPr="000E62B2" w14:paraId="208A9D0C" w14:textId="77777777">
        <w:tc>
          <w:tcPr>
            <w:tcW w:w="1967" w:type="dxa"/>
            <w:vMerge/>
          </w:tcPr>
          <w:p w14:paraId="38320EAC" w14:textId="77777777" w:rsidR="00AE56B1" w:rsidRPr="000E62B2" w:rsidRDefault="00AE56B1">
            <w:pPr>
              <w:widowControl w:val="0"/>
              <w:spacing w:line="360" w:lineRule="auto"/>
              <w:rPr>
                <w:rFonts w:ascii="Arial" w:hAnsi="Arial" w:cs="Arial"/>
                <w:bCs/>
                <w:szCs w:val="22"/>
                <w:lang w:val="el-GR"/>
              </w:rPr>
            </w:pPr>
          </w:p>
        </w:tc>
        <w:tc>
          <w:tcPr>
            <w:tcW w:w="3439" w:type="dxa"/>
          </w:tcPr>
          <w:p w14:paraId="7369AE2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38.χαμηλό επίπεδο θορύβου λειτουργίας &lt; ή ίσο των </w:t>
            </w:r>
            <w:r w:rsidRPr="000E62B2">
              <w:rPr>
                <w:rFonts w:ascii="Arial" w:hAnsi="Arial" w:cs="Arial"/>
                <w:szCs w:val="22"/>
                <w:lang w:val="el-GR"/>
              </w:rPr>
              <w:t>40</w:t>
            </w:r>
            <w:r w:rsidRPr="000E62B2">
              <w:rPr>
                <w:rFonts w:ascii="Arial" w:hAnsi="Arial" w:cs="Arial"/>
                <w:szCs w:val="22"/>
                <w:lang w:bidi="en-US"/>
              </w:rPr>
              <w:t>dB</w:t>
            </w:r>
            <w:r w:rsidRPr="000E62B2">
              <w:rPr>
                <w:rFonts w:ascii="Arial" w:hAnsi="Arial" w:cs="Arial"/>
                <w:szCs w:val="22"/>
                <w:lang w:val="el-GR"/>
              </w:rPr>
              <w:t xml:space="preserve"> </w:t>
            </w:r>
            <w:r w:rsidRPr="000E62B2">
              <w:rPr>
                <w:rFonts w:ascii="Arial" w:hAnsi="Arial" w:cs="Arial"/>
                <w:szCs w:val="22"/>
                <w:lang w:val="el-GR" w:bidi="el-GR"/>
              </w:rPr>
              <w:t xml:space="preserve">και εκπομπής θερμότητας &lt; ή ίσο των </w:t>
            </w:r>
            <w:r w:rsidRPr="000E62B2">
              <w:rPr>
                <w:rFonts w:ascii="Arial" w:hAnsi="Arial" w:cs="Arial"/>
                <w:szCs w:val="22"/>
                <w:lang w:val="el-GR"/>
              </w:rPr>
              <w:t>1500</w:t>
            </w:r>
            <w:r w:rsidRPr="000E62B2">
              <w:rPr>
                <w:rFonts w:ascii="Arial" w:hAnsi="Arial" w:cs="Arial"/>
                <w:szCs w:val="22"/>
                <w:lang w:bidi="en-US"/>
              </w:rPr>
              <w:t>BTU</w:t>
            </w:r>
            <w:r w:rsidRPr="000E62B2">
              <w:rPr>
                <w:rFonts w:ascii="Arial" w:hAnsi="Arial" w:cs="Arial"/>
                <w:szCs w:val="22"/>
                <w:lang w:val="el-GR"/>
              </w:rPr>
              <w:t>/</w:t>
            </w:r>
            <w:r w:rsidRPr="000E62B2">
              <w:rPr>
                <w:rFonts w:ascii="Arial" w:hAnsi="Arial" w:cs="Arial"/>
                <w:szCs w:val="22"/>
                <w:lang w:bidi="en-US"/>
              </w:rPr>
              <w:t>hour</w:t>
            </w:r>
          </w:p>
        </w:tc>
        <w:tc>
          <w:tcPr>
            <w:tcW w:w="1523" w:type="dxa"/>
          </w:tcPr>
          <w:p w14:paraId="384B1963"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3419B153" w14:textId="77777777" w:rsidR="00AE56B1" w:rsidRPr="000E62B2" w:rsidRDefault="00AE56B1">
            <w:pPr>
              <w:widowControl w:val="0"/>
              <w:spacing w:line="360" w:lineRule="auto"/>
              <w:rPr>
                <w:rFonts w:ascii="Arial" w:hAnsi="Arial" w:cs="Arial"/>
                <w:bCs/>
                <w:szCs w:val="22"/>
                <w:lang w:val="el-GR"/>
              </w:rPr>
            </w:pPr>
          </w:p>
        </w:tc>
        <w:tc>
          <w:tcPr>
            <w:tcW w:w="1466" w:type="dxa"/>
          </w:tcPr>
          <w:p w14:paraId="58B48622" w14:textId="77777777" w:rsidR="00AE56B1" w:rsidRPr="000E62B2" w:rsidRDefault="00AE56B1">
            <w:pPr>
              <w:widowControl w:val="0"/>
              <w:spacing w:line="360" w:lineRule="auto"/>
              <w:rPr>
                <w:rFonts w:ascii="Arial" w:hAnsi="Arial" w:cs="Arial"/>
                <w:bCs/>
                <w:szCs w:val="22"/>
                <w:lang w:val="el-GR"/>
              </w:rPr>
            </w:pPr>
          </w:p>
        </w:tc>
      </w:tr>
      <w:tr w:rsidR="00AE56B1" w:rsidRPr="000E62B2" w14:paraId="1CF220F1" w14:textId="77777777">
        <w:tc>
          <w:tcPr>
            <w:tcW w:w="9883" w:type="dxa"/>
            <w:gridSpan w:val="5"/>
          </w:tcPr>
          <w:p w14:paraId="00B78EE9" w14:textId="77777777" w:rsidR="00AE56B1" w:rsidRPr="000E62B2" w:rsidRDefault="00147A38">
            <w:pPr>
              <w:widowControl w:val="0"/>
              <w:spacing w:line="360" w:lineRule="auto"/>
              <w:jc w:val="center"/>
              <w:rPr>
                <w:rFonts w:ascii="Arial" w:hAnsi="Arial" w:cs="Arial"/>
                <w:bCs/>
                <w:szCs w:val="22"/>
                <w:lang w:val="el-GR"/>
              </w:rPr>
            </w:pPr>
            <w:r w:rsidRPr="000E62B2">
              <w:rPr>
                <w:rFonts w:ascii="Arial" w:eastAsia="Times New Roman" w:hAnsi="Arial" w:cs="Arial"/>
                <w:b/>
                <w:color w:val="000000"/>
                <w:szCs w:val="22"/>
                <w:lang w:val="el-GR" w:eastAsia="el-GR"/>
              </w:rPr>
              <w:t>ΣΥΣΤΗΜΑ ΑΡΧΕΙΟΘΕΤΗΣΗΣ ΕΙΚΟΝΩΝ</w:t>
            </w:r>
          </w:p>
        </w:tc>
      </w:tr>
      <w:tr w:rsidR="00AE56B1" w:rsidRPr="000E62B2" w14:paraId="76A0BACE" w14:textId="77777777">
        <w:tc>
          <w:tcPr>
            <w:tcW w:w="1967" w:type="dxa"/>
            <w:vMerge w:val="restart"/>
          </w:tcPr>
          <w:p w14:paraId="0FE67C0C" w14:textId="77777777" w:rsidR="00AE56B1" w:rsidRPr="000E62B2" w:rsidRDefault="00AE56B1">
            <w:pPr>
              <w:widowControl w:val="0"/>
              <w:spacing w:line="360" w:lineRule="auto"/>
              <w:rPr>
                <w:rFonts w:ascii="Arial" w:hAnsi="Arial" w:cs="Arial"/>
                <w:bCs/>
                <w:szCs w:val="22"/>
                <w:lang w:val="el-GR"/>
              </w:rPr>
            </w:pPr>
          </w:p>
        </w:tc>
        <w:tc>
          <w:tcPr>
            <w:tcW w:w="3439" w:type="dxa"/>
          </w:tcPr>
          <w:p w14:paraId="183183B5"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hAnsi="Arial" w:cs="Arial"/>
                <w:szCs w:val="22"/>
                <w:lang w:val="el-GR" w:bidi="el-GR"/>
              </w:rPr>
              <w:t xml:space="preserve">39.Μονάδα σκληρού δίσκου : ενσωματωμένος -Ενσωματωμένα μέσα αποθήκευσης </w:t>
            </w:r>
            <w:r w:rsidRPr="000E62B2">
              <w:rPr>
                <w:rFonts w:ascii="Arial" w:hAnsi="Arial" w:cs="Arial"/>
                <w:szCs w:val="22"/>
                <w:lang w:bidi="en-US"/>
              </w:rPr>
              <w:t>HDD</w:t>
            </w:r>
            <w:r w:rsidRPr="000E62B2">
              <w:rPr>
                <w:rFonts w:ascii="Arial" w:hAnsi="Arial" w:cs="Arial"/>
                <w:szCs w:val="22"/>
                <w:lang w:val="el-GR"/>
              </w:rPr>
              <w:t>/</w:t>
            </w:r>
            <w:r w:rsidRPr="000E62B2">
              <w:rPr>
                <w:rFonts w:ascii="Arial" w:hAnsi="Arial" w:cs="Arial"/>
                <w:szCs w:val="22"/>
                <w:lang w:bidi="en-US"/>
              </w:rPr>
              <w:t>DVD</w:t>
            </w:r>
            <w:r w:rsidRPr="000E62B2">
              <w:rPr>
                <w:rFonts w:ascii="Arial" w:hAnsi="Arial" w:cs="Arial"/>
                <w:szCs w:val="22"/>
                <w:lang w:val="el-GR"/>
              </w:rPr>
              <w:t>/</w:t>
            </w:r>
            <w:r w:rsidRPr="000E62B2">
              <w:rPr>
                <w:rFonts w:ascii="Arial" w:hAnsi="Arial" w:cs="Arial"/>
                <w:szCs w:val="22"/>
                <w:lang w:bidi="en-US"/>
              </w:rPr>
              <w:t>CD</w:t>
            </w:r>
            <w:r w:rsidRPr="000E62B2">
              <w:rPr>
                <w:rFonts w:ascii="Arial" w:hAnsi="Arial" w:cs="Arial"/>
                <w:szCs w:val="22"/>
                <w:lang w:val="el-GR"/>
              </w:rPr>
              <w:t xml:space="preserve"> -</w:t>
            </w:r>
            <w:r w:rsidRPr="000E62B2">
              <w:rPr>
                <w:rFonts w:ascii="Arial" w:hAnsi="Arial" w:cs="Arial"/>
                <w:szCs w:val="22"/>
                <w:lang w:bidi="en-US"/>
              </w:rPr>
              <w:t>RW</w:t>
            </w:r>
            <w:r w:rsidRPr="000E62B2">
              <w:rPr>
                <w:rFonts w:ascii="Arial" w:hAnsi="Arial" w:cs="Arial"/>
                <w:szCs w:val="22"/>
                <w:lang w:val="el-GR"/>
              </w:rPr>
              <w:t xml:space="preserve"> -</w:t>
            </w:r>
            <w:r w:rsidRPr="000E62B2">
              <w:rPr>
                <w:rFonts w:ascii="Arial" w:hAnsi="Arial" w:cs="Arial"/>
                <w:szCs w:val="22"/>
                <w:lang w:bidi="en-US"/>
              </w:rPr>
              <w:t>USB</w:t>
            </w:r>
            <w:r w:rsidRPr="000E62B2">
              <w:rPr>
                <w:rFonts w:ascii="Arial" w:hAnsi="Arial" w:cs="Arial"/>
                <w:szCs w:val="22"/>
                <w:lang w:val="el-GR"/>
              </w:rPr>
              <w:t xml:space="preserve"> /</w:t>
            </w:r>
            <w:r w:rsidRPr="000E62B2">
              <w:rPr>
                <w:rFonts w:ascii="Arial" w:hAnsi="Arial" w:cs="Arial"/>
                <w:szCs w:val="22"/>
                <w:lang w:bidi="en-US"/>
              </w:rPr>
              <w:t>Flash</w:t>
            </w:r>
            <w:r w:rsidRPr="000E62B2">
              <w:rPr>
                <w:rFonts w:ascii="Arial" w:hAnsi="Arial" w:cs="Arial"/>
                <w:szCs w:val="22"/>
                <w:lang w:val="el-GR"/>
              </w:rPr>
              <w:t xml:space="preserve"> </w:t>
            </w:r>
            <w:r w:rsidRPr="000E62B2">
              <w:rPr>
                <w:rFonts w:ascii="Arial" w:hAnsi="Arial" w:cs="Arial"/>
                <w:szCs w:val="22"/>
                <w:lang w:bidi="en-US"/>
              </w:rPr>
              <w:t>drive</w:t>
            </w:r>
          </w:p>
        </w:tc>
        <w:tc>
          <w:tcPr>
            <w:tcW w:w="1523" w:type="dxa"/>
          </w:tcPr>
          <w:p w14:paraId="3E968072"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2ECA74C3" w14:textId="77777777" w:rsidR="00AE56B1" w:rsidRPr="000E62B2" w:rsidRDefault="00AE56B1">
            <w:pPr>
              <w:widowControl w:val="0"/>
              <w:spacing w:line="360" w:lineRule="auto"/>
              <w:rPr>
                <w:rFonts w:ascii="Arial" w:hAnsi="Arial" w:cs="Arial"/>
                <w:bCs/>
                <w:szCs w:val="22"/>
                <w:lang w:val="el-GR"/>
              </w:rPr>
            </w:pPr>
          </w:p>
        </w:tc>
        <w:tc>
          <w:tcPr>
            <w:tcW w:w="1466" w:type="dxa"/>
          </w:tcPr>
          <w:p w14:paraId="27EE28D2" w14:textId="77777777" w:rsidR="00AE56B1" w:rsidRPr="000E62B2" w:rsidRDefault="00AE56B1">
            <w:pPr>
              <w:widowControl w:val="0"/>
              <w:spacing w:line="360" w:lineRule="auto"/>
              <w:rPr>
                <w:rFonts w:ascii="Arial" w:hAnsi="Arial" w:cs="Arial"/>
                <w:bCs/>
                <w:szCs w:val="22"/>
                <w:lang w:val="el-GR"/>
              </w:rPr>
            </w:pPr>
          </w:p>
        </w:tc>
      </w:tr>
      <w:tr w:rsidR="00AE56B1" w:rsidRPr="000E62B2" w14:paraId="0259E742" w14:textId="77777777">
        <w:tc>
          <w:tcPr>
            <w:tcW w:w="1967" w:type="dxa"/>
            <w:vMerge/>
          </w:tcPr>
          <w:p w14:paraId="0F2B6BB9" w14:textId="77777777" w:rsidR="00AE56B1" w:rsidRPr="000E62B2" w:rsidRDefault="00AE56B1">
            <w:pPr>
              <w:widowControl w:val="0"/>
              <w:spacing w:line="360" w:lineRule="auto"/>
              <w:rPr>
                <w:rFonts w:ascii="Arial" w:hAnsi="Arial" w:cs="Arial"/>
                <w:bCs/>
                <w:szCs w:val="22"/>
                <w:lang w:val="el-GR"/>
              </w:rPr>
            </w:pPr>
          </w:p>
        </w:tc>
        <w:tc>
          <w:tcPr>
            <w:tcW w:w="3439" w:type="dxa"/>
          </w:tcPr>
          <w:p w14:paraId="0FD0477D" w14:textId="77777777" w:rsidR="00AE56B1" w:rsidRPr="000E62B2" w:rsidRDefault="00147A38">
            <w:pPr>
              <w:spacing w:after="160" w:line="259" w:lineRule="auto"/>
              <w:rPr>
                <w:rFonts w:ascii="Arial" w:hAnsi="Arial" w:cs="Arial"/>
                <w:szCs w:val="22"/>
                <w:lang w:val="el-GR"/>
              </w:rPr>
            </w:pPr>
            <w:r w:rsidRPr="000E62B2">
              <w:rPr>
                <w:rFonts w:ascii="Arial" w:hAnsi="Arial" w:cs="Arial"/>
                <w:szCs w:val="22"/>
                <w:lang w:val="el-GR" w:bidi="el-GR"/>
              </w:rPr>
              <w:t>40Ενσωματωμένη κινηματογραφική μνήμη ασπρόμαυρων &amp; έγχρωμων εικόνων</w:t>
            </w:r>
          </w:p>
          <w:p w14:paraId="4453517D"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4B6A0266"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3CEAE2AA" w14:textId="77777777" w:rsidR="00AE56B1" w:rsidRPr="000E62B2" w:rsidRDefault="00AE56B1">
            <w:pPr>
              <w:widowControl w:val="0"/>
              <w:spacing w:line="360" w:lineRule="auto"/>
              <w:rPr>
                <w:rFonts w:ascii="Arial" w:hAnsi="Arial" w:cs="Arial"/>
                <w:bCs/>
                <w:szCs w:val="22"/>
                <w:lang w:val="el-GR"/>
              </w:rPr>
            </w:pPr>
          </w:p>
        </w:tc>
        <w:tc>
          <w:tcPr>
            <w:tcW w:w="1466" w:type="dxa"/>
          </w:tcPr>
          <w:p w14:paraId="1A0664E8" w14:textId="77777777" w:rsidR="00AE56B1" w:rsidRPr="000E62B2" w:rsidRDefault="00AE56B1">
            <w:pPr>
              <w:widowControl w:val="0"/>
              <w:spacing w:line="360" w:lineRule="auto"/>
              <w:rPr>
                <w:rFonts w:ascii="Arial" w:hAnsi="Arial" w:cs="Arial"/>
                <w:bCs/>
                <w:szCs w:val="22"/>
                <w:lang w:val="el-GR"/>
              </w:rPr>
            </w:pPr>
          </w:p>
        </w:tc>
      </w:tr>
      <w:tr w:rsidR="00AE56B1" w:rsidRPr="000E62B2" w14:paraId="60739011" w14:textId="77777777">
        <w:tc>
          <w:tcPr>
            <w:tcW w:w="9883" w:type="dxa"/>
            <w:gridSpan w:val="5"/>
          </w:tcPr>
          <w:p w14:paraId="4E0993AF" w14:textId="77777777" w:rsidR="00AE56B1" w:rsidRPr="000E62B2" w:rsidRDefault="00147A38">
            <w:pPr>
              <w:widowControl w:val="0"/>
              <w:spacing w:line="360" w:lineRule="auto"/>
              <w:jc w:val="center"/>
              <w:rPr>
                <w:rFonts w:ascii="Arial" w:hAnsi="Arial" w:cs="Arial"/>
                <w:bCs/>
                <w:szCs w:val="22"/>
                <w:lang w:val="el-GR"/>
              </w:rPr>
            </w:pPr>
            <w:r w:rsidRPr="000E62B2">
              <w:rPr>
                <w:rFonts w:ascii="Arial" w:eastAsia="Calibri" w:hAnsi="Arial" w:cs="Arial"/>
                <w:b/>
                <w:bCs/>
                <w:szCs w:val="22"/>
                <w:lang w:val="el-GR" w:eastAsia="en-US" w:bidi="el-GR"/>
              </w:rPr>
              <w:t>ΣΥΣΤΗΜΑ ΕΚΤΥΠΩΣΗΣ &amp; ΒΙΟΨΙΑΣ</w:t>
            </w:r>
          </w:p>
        </w:tc>
      </w:tr>
      <w:tr w:rsidR="00AE56B1" w:rsidRPr="000E62B2" w14:paraId="40B14583" w14:textId="77777777">
        <w:tc>
          <w:tcPr>
            <w:tcW w:w="1967" w:type="dxa"/>
            <w:vMerge w:val="restart"/>
          </w:tcPr>
          <w:p w14:paraId="4C6AD7CF" w14:textId="77777777" w:rsidR="00AE56B1" w:rsidRPr="000E62B2" w:rsidRDefault="00AE56B1">
            <w:pPr>
              <w:widowControl w:val="0"/>
              <w:spacing w:line="360" w:lineRule="auto"/>
              <w:rPr>
                <w:rFonts w:ascii="Arial" w:hAnsi="Arial" w:cs="Arial"/>
                <w:bCs/>
                <w:szCs w:val="22"/>
                <w:lang w:val="el-GR"/>
              </w:rPr>
            </w:pPr>
          </w:p>
        </w:tc>
        <w:tc>
          <w:tcPr>
            <w:tcW w:w="3439" w:type="dxa"/>
          </w:tcPr>
          <w:p w14:paraId="39E5EEC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41.</w:t>
            </w:r>
            <w:r w:rsidRPr="000E62B2">
              <w:rPr>
                <w:rFonts w:ascii="Arial" w:hAnsi="Arial" w:cs="Arial"/>
                <w:szCs w:val="22"/>
                <w:lang w:val="el-GR" w:bidi="el-GR"/>
              </w:rPr>
              <w:t xml:space="preserve"> Έγχρωμος εκτυπωτής </w:t>
            </w:r>
            <w:r w:rsidRPr="000E62B2">
              <w:rPr>
                <w:rFonts w:ascii="Arial" w:hAnsi="Arial" w:cs="Arial"/>
                <w:szCs w:val="22"/>
                <w:lang w:bidi="en-US"/>
              </w:rPr>
              <w:t>Laser</w:t>
            </w:r>
            <w:r w:rsidRPr="000E62B2">
              <w:rPr>
                <w:rFonts w:ascii="Arial" w:hAnsi="Arial" w:cs="Arial"/>
                <w:szCs w:val="22"/>
                <w:lang w:val="el-GR"/>
              </w:rPr>
              <w:t xml:space="preserve"> </w:t>
            </w:r>
            <w:r w:rsidRPr="000E62B2">
              <w:rPr>
                <w:rFonts w:ascii="Arial" w:hAnsi="Arial" w:cs="Arial"/>
                <w:szCs w:val="22"/>
                <w:lang w:val="el-GR" w:bidi="el-GR"/>
              </w:rPr>
              <w:t>(εκτύπωση Α4 ) ΝΑΙ (Να περιγράφει αναλυτικά )</w:t>
            </w:r>
          </w:p>
        </w:tc>
        <w:tc>
          <w:tcPr>
            <w:tcW w:w="1523" w:type="dxa"/>
          </w:tcPr>
          <w:p w14:paraId="4506F6B4"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37333520" w14:textId="77777777" w:rsidR="00AE56B1" w:rsidRPr="000E62B2" w:rsidRDefault="00AE56B1">
            <w:pPr>
              <w:widowControl w:val="0"/>
              <w:spacing w:line="360" w:lineRule="auto"/>
              <w:rPr>
                <w:rFonts w:ascii="Arial" w:hAnsi="Arial" w:cs="Arial"/>
                <w:bCs/>
                <w:szCs w:val="22"/>
                <w:lang w:val="el-GR"/>
              </w:rPr>
            </w:pPr>
          </w:p>
        </w:tc>
        <w:tc>
          <w:tcPr>
            <w:tcW w:w="1466" w:type="dxa"/>
          </w:tcPr>
          <w:p w14:paraId="4289EF61" w14:textId="77777777" w:rsidR="00AE56B1" w:rsidRPr="000E62B2" w:rsidRDefault="00AE56B1">
            <w:pPr>
              <w:widowControl w:val="0"/>
              <w:spacing w:line="360" w:lineRule="auto"/>
              <w:rPr>
                <w:rFonts w:ascii="Arial" w:hAnsi="Arial" w:cs="Arial"/>
                <w:bCs/>
                <w:szCs w:val="22"/>
                <w:lang w:val="el-GR"/>
              </w:rPr>
            </w:pPr>
          </w:p>
        </w:tc>
      </w:tr>
      <w:tr w:rsidR="00AE56B1" w:rsidRPr="000E62B2" w14:paraId="06B416DB" w14:textId="77777777">
        <w:tc>
          <w:tcPr>
            <w:tcW w:w="1967" w:type="dxa"/>
            <w:vMerge/>
          </w:tcPr>
          <w:p w14:paraId="6BC4944B" w14:textId="77777777" w:rsidR="00AE56B1" w:rsidRPr="000E62B2" w:rsidRDefault="00AE56B1">
            <w:pPr>
              <w:widowControl w:val="0"/>
              <w:spacing w:line="360" w:lineRule="auto"/>
              <w:rPr>
                <w:rFonts w:ascii="Arial" w:hAnsi="Arial" w:cs="Arial"/>
                <w:bCs/>
                <w:szCs w:val="22"/>
                <w:lang w:val="el-GR"/>
              </w:rPr>
            </w:pPr>
          </w:p>
        </w:tc>
        <w:tc>
          <w:tcPr>
            <w:tcW w:w="3439" w:type="dxa"/>
          </w:tcPr>
          <w:p w14:paraId="6F79FC0D" w14:textId="77777777" w:rsidR="00AE56B1" w:rsidRPr="000E62B2" w:rsidRDefault="00147A38">
            <w:pPr>
              <w:rPr>
                <w:rFonts w:ascii="Arial" w:hAnsi="Arial" w:cs="Arial"/>
                <w:szCs w:val="22"/>
                <w:lang w:val="el-GR"/>
              </w:rPr>
            </w:pPr>
            <w:r w:rsidRPr="000E62B2">
              <w:rPr>
                <w:rFonts w:ascii="Arial" w:eastAsia="Times New Roman" w:hAnsi="Arial" w:cs="Arial"/>
                <w:color w:val="000000"/>
                <w:szCs w:val="22"/>
                <w:lang w:val="el-GR" w:eastAsia="el-GR"/>
              </w:rPr>
              <w:t>42.</w:t>
            </w:r>
            <w:r w:rsidRPr="000E62B2">
              <w:rPr>
                <w:rFonts w:ascii="Arial" w:hAnsi="Arial" w:cs="Arial"/>
                <w:szCs w:val="22"/>
                <w:lang w:val="el-GR" w:bidi="el-GR"/>
              </w:rPr>
              <w:t xml:space="preserve"> Ασπρόμαυρο καταγραφικό ΝΑΙ (Να περιγράφει αναλυτικά )</w:t>
            </w:r>
          </w:p>
          <w:p w14:paraId="35C773D6"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3FB3AEFC"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6B4CD602" w14:textId="77777777" w:rsidR="00AE56B1" w:rsidRPr="000E62B2" w:rsidRDefault="00AE56B1">
            <w:pPr>
              <w:widowControl w:val="0"/>
              <w:spacing w:line="360" w:lineRule="auto"/>
              <w:rPr>
                <w:rFonts w:ascii="Arial" w:hAnsi="Arial" w:cs="Arial"/>
                <w:bCs/>
                <w:szCs w:val="22"/>
                <w:lang w:val="el-GR"/>
              </w:rPr>
            </w:pPr>
          </w:p>
        </w:tc>
        <w:tc>
          <w:tcPr>
            <w:tcW w:w="1466" w:type="dxa"/>
          </w:tcPr>
          <w:p w14:paraId="7DBAEA1B" w14:textId="77777777" w:rsidR="00AE56B1" w:rsidRPr="000E62B2" w:rsidRDefault="00AE56B1">
            <w:pPr>
              <w:widowControl w:val="0"/>
              <w:spacing w:line="360" w:lineRule="auto"/>
              <w:rPr>
                <w:rFonts w:ascii="Arial" w:hAnsi="Arial" w:cs="Arial"/>
                <w:bCs/>
                <w:szCs w:val="22"/>
                <w:lang w:val="el-GR"/>
              </w:rPr>
            </w:pPr>
          </w:p>
        </w:tc>
      </w:tr>
      <w:tr w:rsidR="00AE56B1" w:rsidRPr="000E62B2" w14:paraId="07D6B5BD" w14:textId="77777777">
        <w:tc>
          <w:tcPr>
            <w:tcW w:w="1967" w:type="dxa"/>
            <w:vMerge/>
          </w:tcPr>
          <w:p w14:paraId="45DD8B93" w14:textId="77777777" w:rsidR="00AE56B1" w:rsidRPr="000E62B2" w:rsidRDefault="00AE56B1">
            <w:pPr>
              <w:widowControl w:val="0"/>
              <w:spacing w:line="360" w:lineRule="auto"/>
              <w:rPr>
                <w:rFonts w:ascii="Arial" w:hAnsi="Arial" w:cs="Arial"/>
                <w:bCs/>
                <w:szCs w:val="22"/>
                <w:lang w:val="el-GR"/>
              </w:rPr>
            </w:pPr>
          </w:p>
        </w:tc>
        <w:tc>
          <w:tcPr>
            <w:tcW w:w="3439" w:type="dxa"/>
          </w:tcPr>
          <w:p w14:paraId="5F407332" w14:textId="77777777" w:rsidR="00AE56B1" w:rsidRPr="000E62B2" w:rsidRDefault="00147A38">
            <w:pPr>
              <w:rPr>
                <w:rFonts w:ascii="Arial" w:hAnsi="Arial" w:cs="Arial"/>
                <w:szCs w:val="22"/>
                <w:lang w:val="el-GR"/>
              </w:rPr>
            </w:pPr>
            <w:r w:rsidRPr="000E62B2">
              <w:rPr>
                <w:rFonts w:ascii="Arial" w:eastAsia="Times New Roman" w:hAnsi="Arial" w:cs="Arial"/>
                <w:color w:val="000000"/>
                <w:szCs w:val="22"/>
                <w:lang w:val="el-GR" w:eastAsia="el-GR"/>
              </w:rPr>
              <w:t>43.</w:t>
            </w:r>
            <w:r w:rsidRPr="000E62B2">
              <w:rPr>
                <w:rFonts w:ascii="Arial" w:hAnsi="Arial" w:cs="Arial"/>
                <w:szCs w:val="22"/>
                <w:lang w:val="el-GR" w:bidi="el-GR"/>
              </w:rPr>
              <w:t xml:space="preserve">Έγχρωμο καταγραφικό ΝΑΙ (Να </w:t>
            </w:r>
            <w:proofErr w:type="spellStart"/>
            <w:r w:rsidRPr="000E62B2">
              <w:rPr>
                <w:rFonts w:ascii="Arial" w:hAnsi="Arial" w:cs="Arial"/>
                <w:szCs w:val="22"/>
                <w:lang w:val="el-GR" w:bidi="el-GR"/>
              </w:rPr>
              <w:t>περιγραφθεί</w:t>
            </w:r>
            <w:proofErr w:type="spellEnd"/>
            <w:r w:rsidRPr="000E62B2">
              <w:rPr>
                <w:rFonts w:ascii="Arial" w:hAnsi="Arial" w:cs="Arial"/>
                <w:szCs w:val="22"/>
                <w:lang w:val="el-GR" w:bidi="el-GR"/>
              </w:rPr>
              <w:t xml:space="preserve"> προς επιλογή )</w:t>
            </w:r>
          </w:p>
          <w:p w14:paraId="46903B7A"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264689E5"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7B24D01C" w14:textId="77777777" w:rsidR="00AE56B1" w:rsidRPr="000E62B2" w:rsidRDefault="00AE56B1">
            <w:pPr>
              <w:widowControl w:val="0"/>
              <w:spacing w:line="360" w:lineRule="auto"/>
              <w:rPr>
                <w:rFonts w:ascii="Arial" w:hAnsi="Arial" w:cs="Arial"/>
                <w:bCs/>
                <w:szCs w:val="22"/>
                <w:lang w:val="el-GR"/>
              </w:rPr>
            </w:pPr>
          </w:p>
        </w:tc>
        <w:tc>
          <w:tcPr>
            <w:tcW w:w="1466" w:type="dxa"/>
          </w:tcPr>
          <w:p w14:paraId="4E50ABAC" w14:textId="77777777" w:rsidR="00AE56B1" w:rsidRPr="000E62B2" w:rsidRDefault="00AE56B1">
            <w:pPr>
              <w:widowControl w:val="0"/>
              <w:spacing w:line="360" w:lineRule="auto"/>
              <w:rPr>
                <w:rFonts w:ascii="Arial" w:hAnsi="Arial" w:cs="Arial"/>
                <w:bCs/>
                <w:szCs w:val="22"/>
                <w:lang w:val="el-GR"/>
              </w:rPr>
            </w:pPr>
          </w:p>
        </w:tc>
      </w:tr>
      <w:tr w:rsidR="00AE56B1" w:rsidRPr="000E62B2" w14:paraId="3047C5CD" w14:textId="77777777">
        <w:tc>
          <w:tcPr>
            <w:tcW w:w="1967" w:type="dxa"/>
            <w:vMerge/>
          </w:tcPr>
          <w:p w14:paraId="5306B561" w14:textId="77777777" w:rsidR="00AE56B1" w:rsidRPr="000E62B2" w:rsidRDefault="00AE56B1">
            <w:pPr>
              <w:widowControl w:val="0"/>
              <w:spacing w:line="360" w:lineRule="auto"/>
              <w:rPr>
                <w:rFonts w:ascii="Arial" w:hAnsi="Arial" w:cs="Arial"/>
                <w:bCs/>
                <w:szCs w:val="22"/>
                <w:lang w:val="el-GR"/>
              </w:rPr>
            </w:pPr>
          </w:p>
        </w:tc>
        <w:tc>
          <w:tcPr>
            <w:tcW w:w="3439" w:type="dxa"/>
            <w:tcBorders>
              <w:bottom w:val="single" w:sz="4" w:space="0" w:color="auto"/>
            </w:tcBorders>
          </w:tcPr>
          <w:p w14:paraId="43691A09" w14:textId="77777777" w:rsidR="00AE56B1" w:rsidRPr="000E62B2" w:rsidRDefault="00147A38">
            <w:pPr>
              <w:rPr>
                <w:rFonts w:ascii="Arial" w:hAnsi="Arial" w:cs="Arial"/>
                <w:szCs w:val="22"/>
                <w:lang w:val="el-GR"/>
              </w:rPr>
            </w:pPr>
            <w:r w:rsidRPr="000E62B2">
              <w:rPr>
                <w:rFonts w:ascii="Arial" w:eastAsia="Times New Roman" w:hAnsi="Arial" w:cs="Arial"/>
                <w:color w:val="000000"/>
                <w:szCs w:val="22"/>
                <w:lang w:val="el-GR" w:eastAsia="el-GR"/>
              </w:rPr>
              <w:t>44.</w:t>
            </w:r>
            <w:r w:rsidRPr="000E62B2">
              <w:rPr>
                <w:rFonts w:ascii="Arial" w:hAnsi="Arial" w:cs="Arial"/>
                <w:szCs w:val="22"/>
                <w:lang w:val="el-GR" w:bidi="en-US"/>
              </w:rPr>
              <w:t xml:space="preserve"> </w:t>
            </w:r>
            <w:r w:rsidRPr="000E62B2">
              <w:rPr>
                <w:rFonts w:ascii="Arial" w:hAnsi="Arial" w:cs="Arial"/>
                <w:szCs w:val="22"/>
                <w:lang w:bidi="en-US"/>
              </w:rPr>
              <w:t>Kit</w:t>
            </w:r>
            <w:r w:rsidRPr="000E62B2">
              <w:rPr>
                <w:rFonts w:ascii="Arial" w:hAnsi="Arial" w:cs="Arial"/>
                <w:szCs w:val="22"/>
                <w:lang w:val="el-GR"/>
              </w:rPr>
              <w:t xml:space="preserve"> </w:t>
            </w:r>
            <w:r w:rsidRPr="000E62B2">
              <w:rPr>
                <w:rFonts w:ascii="Arial" w:hAnsi="Arial" w:cs="Arial"/>
                <w:szCs w:val="22"/>
                <w:lang w:val="el-GR" w:bidi="el-GR"/>
              </w:rPr>
              <w:t xml:space="preserve">βιοψίας </w:t>
            </w:r>
            <w:proofErr w:type="spellStart"/>
            <w:r w:rsidRPr="000E62B2">
              <w:rPr>
                <w:rFonts w:ascii="Arial" w:hAnsi="Arial" w:cs="Arial"/>
                <w:szCs w:val="22"/>
                <w:lang w:val="el-GR" w:bidi="el-GR"/>
              </w:rPr>
              <w:t>ηχοβόλων</w:t>
            </w:r>
            <w:proofErr w:type="spellEnd"/>
            <w:r w:rsidRPr="000E62B2">
              <w:rPr>
                <w:rFonts w:ascii="Arial" w:hAnsi="Arial" w:cs="Arial"/>
                <w:szCs w:val="22"/>
                <w:lang w:val="el-GR" w:bidi="el-GR"/>
              </w:rPr>
              <w:t xml:space="preserve"> κεφαλών ΝΑΙ (Να προσφερθούν προς επιλογή όλα τα διαθέσιμα </w:t>
            </w:r>
            <w:r w:rsidRPr="000E62B2">
              <w:rPr>
                <w:rFonts w:ascii="Arial" w:hAnsi="Arial" w:cs="Arial"/>
                <w:szCs w:val="22"/>
                <w:lang w:bidi="en-US"/>
              </w:rPr>
              <w:t>Kits</w:t>
            </w:r>
            <w:r w:rsidRPr="000E62B2">
              <w:rPr>
                <w:rFonts w:ascii="Arial" w:hAnsi="Arial" w:cs="Arial"/>
                <w:szCs w:val="22"/>
                <w:lang w:val="el-GR"/>
              </w:rPr>
              <w:t xml:space="preserve"> </w:t>
            </w:r>
            <w:r w:rsidRPr="000E62B2">
              <w:rPr>
                <w:rFonts w:ascii="Arial" w:hAnsi="Arial" w:cs="Arial"/>
                <w:szCs w:val="22"/>
                <w:lang w:val="el-GR" w:bidi="el-GR"/>
              </w:rPr>
              <w:t>βιοψίας)</w:t>
            </w:r>
          </w:p>
          <w:p w14:paraId="3218B645"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Borders>
              <w:bottom w:val="single" w:sz="4" w:space="0" w:color="auto"/>
            </w:tcBorders>
          </w:tcPr>
          <w:p w14:paraId="7915373A"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Borders>
              <w:bottom w:val="single" w:sz="4" w:space="0" w:color="auto"/>
            </w:tcBorders>
          </w:tcPr>
          <w:p w14:paraId="3DF494D2" w14:textId="77777777" w:rsidR="00AE56B1" w:rsidRPr="000E62B2" w:rsidRDefault="00AE56B1">
            <w:pPr>
              <w:widowControl w:val="0"/>
              <w:spacing w:line="360" w:lineRule="auto"/>
              <w:rPr>
                <w:rFonts w:ascii="Arial" w:hAnsi="Arial" w:cs="Arial"/>
                <w:bCs/>
                <w:szCs w:val="22"/>
                <w:lang w:val="el-GR"/>
              </w:rPr>
            </w:pPr>
          </w:p>
        </w:tc>
        <w:tc>
          <w:tcPr>
            <w:tcW w:w="1466" w:type="dxa"/>
            <w:tcBorders>
              <w:bottom w:val="single" w:sz="4" w:space="0" w:color="auto"/>
            </w:tcBorders>
          </w:tcPr>
          <w:p w14:paraId="6AFE13BA" w14:textId="77777777" w:rsidR="00AE56B1" w:rsidRPr="000E62B2" w:rsidRDefault="00AE56B1">
            <w:pPr>
              <w:widowControl w:val="0"/>
              <w:spacing w:line="360" w:lineRule="auto"/>
              <w:rPr>
                <w:rFonts w:ascii="Arial" w:hAnsi="Arial" w:cs="Arial"/>
                <w:bCs/>
                <w:szCs w:val="22"/>
                <w:lang w:val="el-GR"/>
              </w:rPr>
            </w:pPr>
          </w:p>
        </w:tc>
      </w:tr>
      <w:tr w:rsidR="00AE56B1" w:rsidRPr="000E62B2" w14:paraId="29BD8E9D" w14:textId="77777777">
        <w:tc>
          <w:tcPr>
            <w:tcW w:w="9883" w:type="dxa"/>
            <w:gridSpan w:val="5"/>
          </w:tcPr>
          <w:p w14:paraId="4C7C0D6F" w14:textId="77777777" w:rsidR="00AE56B1" w:rsidRPr="000E62B2" w:rsidRDefault="00147A38">
            <w:pPr>
              <w:jc w:val="center"/>
              <w:rPr>
                <w:rFonts w:ascii="Arial" w:hAnsi="Arial" w:cs="Arial"/>
                <w:b/>
                <w:bCs/>
                <w:szCs w:val="22"/>
                <w:lang w:val="el-GR"/>
              </w:rPr>
            </w:pPr>
            <w:r w:rsidRPr="000E62B2">
              <w:rPr>
                <w:rFonts w:ascii="Arial" w:hAnsi="Arial" w:cs="Arial"/>
                <w:b/>
                <w:bCs/>
                <w:szCs w:val="22"/>
                <w:lang w:val="el-GR" w:bidi="el-GR"/>
              </w:rPr>
              <w:t>ΛΟΓΙΣΜΙΚΑ ΠΑΚΕΤΑ ΕΦΑΡΜΟΓΩΝ</w:t>
            </w:r>
          </w:p>
          <w:p w14:paraId="4E1C2B7F" w14:textId="77777777" w:rsidR="00AE56B1" w:rsidRPr="000E62B2" w:rsidRDefault="00AE56B1">
            <w:pPr>
              <w:widowControl w:val="0"/>
              <w:spacing w:line="360" w:lineRule="auto"/>
              <w:rPr>
                <w:rFonts w:ascii="Arial" w:hAnsi="Arial" w:cs="Arial"/>
                <w:bCs/>
                <w:szCs w:val="22"/>
                <w:lang w:val="el-GR"/>
              </w:rPr>
            </w:pPr>
          </w:p>
        </w:tc>
      </w:tr>
      <w:tr w:rsidR="00AE56B1" w:rsidRPr="000E62B2" w14:paraId="256DD7EC" w14:textId="77777777">
        <w:tc>
          <w:tcPr>
            <w:tcW w:w="1967" w:type="dxa"/>
            <w:vMerge w:val="restart"/>
          </w:tcPr>
          <w:p w14:paraId="6814F0F4" w14:textId="77777777" w:rsidR="00AE56B1" w:rsidRPr="000E62B2" w:rsidRDefault="00AE56B1">
            <w:pPr>
              <w:widowControl w:val="0"/>
              <w:spacing w:line="360" w:lineRule="auto"/>
              <w:rPr>
                <w:rFonts w:ascii="Arial" w:hAnsi="Arial" w:cs="Arial"/>
                <w:bCs/>
                <w:szCs w:val="22"/>
                <w:lang w:val="el-GR"/>
              </w:rPr>
            </w:pPr>
          </w:p>
        </w:tc>
        <w:tc>
          <w:tcPr>
            <w:tcW w:w="3439" w:type="dxa"/>
          </w:tcPr>
          <w:p w14:paraId="066CAB44" w14:textId="77777777" w:rsidR="00AE56B1" w:rsidRPr="000E62B2" w:rsidRDefault="00147A38">
            <w:pPr>
              <w:rPr>
                <w:rFonts w:ascii="Arial" w:hAnsi="Arial" w:cs="Arial"/>
                <w:szCs w:val="22"/>
                <w:lang w:val="el-GR"/>
              </w:rPr>
            </w:pPr>
            <w:r w:rsidRPr="000E62B2">
              <w:rPr>
                <w:rFonts w:ascii="Arial" w:hAnsi="Arial" w:cs="Arial"/>
                <w:szCs w:val="22"/>
                <w:lang w:val="el-GR" w:bidi="el-GR"/>
              </w:rPr>
              <w:t>45.Πακέτο Ακτινογραφικών εφαρμογών ΝΑΙ (Βασική μονάδα - Να περιγράφει αναλυτικά)</w:t>
            </w:r>
          </w:p>
          <w:p w14:paraId="11F31564"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35884DF5"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4923856C" w14:textId="77777777" w:rsidR="00AE56B1" w:rsidRPr="000E62B2" w:rsidRDefault="00AE56B1">
            <w:pPr>
              <w:widowControl w:val="0"/>
              <w:spacing w:line="360" w:lineRule="auto"/>
              <w:rPr>
                <w:rFonts w:ascii="Arial" w:hAnsi="Arial" w:cs="Arial"/>
                <w:bCs/>
                <w:szCs w:val="22"/>
                <w:lang w:val="el-GR"/>
              </w:rPr>
            </w:pPr>
          </w:p>
        </w:tc>
        <w:tc>
          <w:tcPr>
            <w:tcW w:w="1466" w:type="dxa"/>
          </w:tcPr>
          <w:p w14:paraId="72C25CC5" w14:textId="77777777" w:rsidR="00AE56B1" w:rsidRPr="000E62B2" w:rsidRDefault="00AE56B1">
            <w:pPr>
              <w:widowControl w:val="0"/>
              <w:spacing w:line="360" w:lineRule="auto"/>
              <w:rPr>
                <w:rFonts w:ascii="Arial" w:hAnsi="Arial" w:cs="Arial"/>
                <w:bCs/>
                <w:szCs w:val="22"/>
                <w:lang w:val="el-GR"/>
              </w:rPr>
            </w:pPr>
          </w:p>
        </w:tc>
      </w:tr>
      <w:tr w:rsidR="00AE56B1" w:rsidRPr="000E62B2" w14:paraId="0EBC78CA" w14:textId="77777777">
        <w:tc>
          <w:tcPr>
            <w:tcW w:w="1967" w:type="dxa"/>
            <w:vMerge/>
          </w:tcPr>
          <w:p w14:paraId="02013102" w14:textId="77777777" w:rsidR="00AE56B1" w:rsidRPr="000E62B2" w:rsidRDefault="00AE56B1">
            <w:pPr>
              <w:widowControl w:val="0"/>
              <w:spacing w:line="360" w:lineRule="auto"/>
              <w:rPr>
                <w:rFonts w:ascii="Arial" w:hAnsi="Arial" w:cs="Arial"/>
                <w:bCs/>
                <w:szCs w:val="22"/>
                <w:lang w:val="el-GR"/>
              </w:rPr>
            </w:pPr>
          </w:p>
        </w:tc>
        <w:tc>
          <w:tcPr>
            <w:tcW w:w="3439" w:type="dxa"/>
          </w:tcPr>
          <w:p w14:paraId="02C1DD04" w14:textId="77777777" w:rsidR="00AE56B1" w:rsidRPr="000E62B2" w:rsidRDefault="00147A38">
            <w:pPr>
              <w:rPr>
                <w:rFonts w:ascii="Arial" w:hAnsi="Arial" w:cs="Arial"/>
                <w:szCs w:val="22"/>
                <w:lang w:val="el-GR" w:bidi="el-GR"/>
              </w:rPr>
            </w:pPr>
            <w:r w:rsidRPr="000E62B2">
              <w:rPr>
                <w:rFonts w:ascii="Arial" w:hAnsi="Arial" w:cs="Arial"/>
                <w:szCs w:val="22"/>
                <w:lang w:val="el-GR" w:bidi="el-GR"/>
              </w:rPr>
              <w:t>46.Πακέτο Αγγειολογικών εφαρμογών ΝΑΙ (Βασική μονάδα - Να περιγράφει αναλυτικά -Πακέτο Μαιευτικών / Γυναικολογικών εφαρμογών ΝΑΙ (Βασική μονάδα - Να περιγράφει αναλυτικά).</w:t>
            </w:r>
          </w:p>
          <w:p w14:paraId="62489A46"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16536CA2"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197B42B1" w14:textId="77777777" w:rsidR="00AE56B1" w:rsidRPr="000E62B2" w:rsidRDefault="00AE56B1">
            <w:pPr>
              <w:widowControl w:val="0"/>
              <w:spacing w:line="360" w:lineRule="auto"/>
              <w:rPr>
                <w:rFonts w:ascii="Arial" w:hAnsi="Arial" w:cs="Arial"/>
                <w:bCs/>
                <w:szCs w:val="22"/>
                <w:lang w:val="el-GR"/>
              </w:rPr>
            </w:pPr>
          </w:p>
        </w:tc>
        <w:tc>
          <w:tcPr>
            <w:tcW w:w="1466" w:type="dxa"/>
          </w:tcPr>
          <w:p w14:paraId="28BA50DA" w14:textId="77777777" w:rsidR="00AE56B1" w:rsidRPr="000E62B2" w:rsidRDefault="00AE56B1">
            <w:pPr>
              <w:widowControl w:val="0"/>
              <w:spacing w:line="360" w:lineRule="auto"/>
              <w:rPr>
                <w:rFonts w:ascii="Arial" w:hAnsi="Arial" w:cs="Arial"/>
                <w:bCs/>
                <w:szCs w:val="22"/>
                <w:lang w:val="el-GR"/>
              </w:rPr>
            </w:pPr>
          </w:p>
        </w:tc>
      </w:tr>
      <w:tr w:rsidR="00AE56B1" w:rsidRPr="000E62B2" w14:paraId="2CD08623" w14:textId="77777777">
        <w:tc>
          <w:tcPr>
            <w:tcW w:w="1967" w:type="dxa"/>
            <w:vMerge/>
          </w:tcPr>
          <w:p w14:paraId="6F729CB2" w14:textId="77777777" w:rsidR="00AE56B1" w:rsidRPr="000E62B2" w:rsidRDefault="00AE56B1">
            <w:pPr>
              <w:widowControl w:val="0"/>
              <w:spacing w:line="360" w:lineRule="auto"/>
              <w:rPr>
                <w:rFonts w:ascii="Arial" w:hAnsi="Arial" w:cs="Arial"/>
                <w:bCs/>
                <w:szCs w:val="22"/>
                <w:lang w:val="el-GR"/>
              </w:rPr>
            </w:pPr>
          </w:p>
        </w:tc>
        <w:tc>
          <w:tcPr>
            <w:tcW w:w="3439" w:type="dxa"/>
          </w:tcPr>
          <w:p w14:paraId="1AF2452A" w14:textId="77777777" w:rsidR="00AE56B1" w:rsidRPr="000E62B2" w:rsidRDefault="00147A38">
            <w:pPr>
              <w:rPr>
                <w:rFonts w:ascii="Arial" w:hAnsi="Arial" w:cs="Arial"/>
                <w:szCs w:val="22"/>
                <w:lang w:val="el-GR"/>
              </w:rPr>
            </w:pPr>
            <w:r w:rsidRPr="000E62B2">
              <w:rPr>
                <w:rFonts w:ascii="Arial" w:hAnsi="Arial" w:cs="Arial"/>
                <w:szCs w:val="22"/>
                <w:lang w:val="el-GR" w:bidi="el-GR"/>
              </w:rPr>
              <w:t>47.Πακέτο Καρδιολογικών εφαρμογών ΝΑΙ (Βασική μονάδα - Να περιγράφει αναλυτικά</w:t>
            </w:r>
          </w:p>
          <w:p w14:paraId="5B541055"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43036FEF" w14:textId="77777777" w:rsidR="00AE56B1" w:rsidRPr="000E62B2" w:rsidRDefault="00147A38">
            <w:pPr>
              <w:widowControl w:val="0"/>
              <w:rPr>
                <w:rFonts w:ascii="Arial" w:hAnsi="Arial" w:cs="Arial"/>
                <w:szCs w:val="22"/>
              </w:rPr>
            </w:pPr>
            <w:r w:rsidRPr="000E62B2">
              <w:rPr>
                <w:rFonts w:ascii="Arial" w:hAnsi="Arial" w:cs="Arial"/>
                <w:bCs/>
                <w:szCs w:val="22"/>
                <w:lang w:val="el-GR"/>
              </w:rPr>
              <w:t>ΝΑΙ</w:t>
            </w:r>
          </w:p>
        </w:tc>
        <w:tc>
          <w:tcPr>
            <w:tcW w:w="1488" w:type="dxa"/>
          </w:tcPr>
          <w:p w14:paraId="75EA029B" w14:textId="77777777" w:rsidR="00AE56B1" w:rsidRPr="000E62B2" w:rsidRDefault="00AE56B1">
            <w:pPr>
              <w:widowControl w:val="0"/>
              <w:spacing w:line="360" w:lineRule="auto"/>
              <w:rPr>
                <w:rFonts w:ascii="Arial" w:hAnsi="Arial" w:cs="Arial"/>
                <w:bCs/>
                <w:szCs w:val="22"/>
                <w:lang w:val="el-GR"/>
              </w:rPr>
            </w:pPr>
          </w:p>
        </w:tc>
        <w:tc>
          <w:tcPr>
            <w:tcW w:w="1466" w:type="dxa"/>
          </w:tcPr>
          <w:p w14:paraId="2D72EBE5" w14:textId="77777777" w:rsidR="00AE56B1" w:rsidRPr="000E62B2" w:rsidRDefault="00AE56B1">
            <w:pPr>
              <w:widowControl w:val="0"/>
              <w:spacing w:line="360" w:lineRule="auto"/>
              <w:rPr>
                <w:rFonts w:ascii="Arial" w:hAnsi="Arial" w:cs="Arial"/>
                <w:bCs/>
                <w:szCs w:val="22"/>
                <w:lang w:val="el-GR"/>
              </w:rPr>
            </w:pPr>
          </w:p>
        </w:tc>
      </w:tr>
      <w:tr w:rsidR="00AE56B1" w:rsidRPr="000E62B2" w14:paraId="1391A5F9" w14:textId="77777777">
        <w:tc>
          <w:tcPr>
            <w:tcW w:w="1967" w:type="dxa"/>
            <w:vMerge/>
          </w:tcPr>
          <w:p w14:paraId="56B6AD4D" w14:textId="77777777" w:rsidR="00AE56B1" w:rsidRPr="000E62B2" w:rsidRDefault="00AE56B1">
            <w:pPr>
              <w:widowControl w:val="0"/>
              <w:spacing w:line="360" w:lineRule="auto"/>
              <w:rPr>
                <w:rFonts w:ascii="Arial" w:hAnsi="Arial" w:cs="Arial"/>
                <w:bCs/>
                <w:szCs w:val="22"/>
                <w:lang w:val="el-GR"/>
              </w:rPr>
            </w:pPr>
          </w:p>
        </w:tc>
        <w:tc>
          <w:tcPr>
            <w:tcW w:w="3439" w:type="dxa"/>
          </w:tcPr>
          <w:p w14:paraId="392352D7" w14:textId="77777777" w:rsidR="00AE56B1" w:rsidRPr="000E62B2" w:rsidRDefault="00147A38">
            <w:pPr>
              <w:rPr>
                <w:rFonts w:ascii="Arial" w:hAnsi="Arial" w:cs="Arial"/>
                <w:szCs w:val="22"/>
                <w:lang w:val="el-GR"/>
              </w:rPr>
            </w:pPr>
            <w:r w:rsidRPr="000E62B2">
              <w:rPr>
                <w:rFonts w:ascii="Arial" w:hAnsi="Arial" w:cs="Arial"/>
                <w:szCs w:val="22"/>
                <w:lang w:val="el-GR" w:bidi="el-GR"/>
              </w:rPr>
              <w:t>48.Άλλα πακέτα εφαρμογών ΝΑΙ (Να προσφερθούν προς επιλογή όλα τα διαθέσιμα πακέτα κλινικών</w:t>
            </w:r>
          </w:p>
          <w:p w14:paraId="1B2DE337" w14:textId="77777777" w:rsidR="00AE56B1" w:rsidRPr="000E62B2" w:rsidRDefault="00147A38">
            <w:pPr>
              <w:rPr>
                <w:rFonts w:ascii="Arial" w:hAnsi="Arial" w:cs="Arial"/>
                <w:szCs w:val="22"/>
                <w:lang w:val="el-GR"/>
              </w:rPr>
            </w:pPr>
            <w:r w:rsidRPr="000E62B2">
              <w:rPr>
                <w:rFonts w:ascii="Arial" w:hAnsi="Arial" w:cs="Arial"/>
                <w:szCs w:val="22"/>
                <w:lang w:val="el-GR" w:bidi="el-GR"/>
              </w:rPr>
              <w:lastRenderedPageBreak/>
              <w:t xml:space="preserve">εφαρμογών. Να </w:t>
            </w:r>
            <w:proofErr w:type="spellStart"/>
            <w:r w:rsidRPr="000E62B2">
              <w:rPr>
                <w:rFonts w:ascii="Arial" w:hAnsi="Arial" w:cs="Arial"/>
                <w:szCs w:val="22"/>
                <w:lang w:val="el-GR" w:bidi="el-GR"/>
              </w:rPr>
              <w:t>περιγραφούν</w:t>
            </w:r>
            <w:proofErr w:type="spellEnd"/>
            <w:r w:rsidRPr="000E62B2">
              <w:rPr>
                <w:rFonts w:ascii="Arial" w:hAnsi="Arial" w:cs="Arial"/>
                <w:szCs w:val="22"/>
                <w:lang w:val="el-GR" w:bidi="el-GR"/>
              </w:rPr>
              <w:t xml:space="preserve"> αναλυτικά )</w:t>
            </w:r>
          </w:p>
          <w:p w14:paraId="4A72780A"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523" w:type="dxa"/>
          </w:tcPr>
          <w:p w14:paraId="24740747" w14:textId="77777777" w:rsidR="00AE56B1" w:rsidRPr="000E62B2" w:rsidRDefault="00147A38">
            <w:pPr>
              <w:widowControl w:val="0"/>
              <w:rPr>
                <w:rFonts w:ascii="Arial" w:hAnsi="Arial" w:cs="Arial"/>
                <w:szCs w:val="22"/>
              </w:rPr>
            </w:pPr>
            <w:r w:rsidRPr="000E62B2">
              <w:rPr>
                <w:rFonts w:ascii="Arial" w:hAnsi="Arial" w:cs="Arial"/>
                <w:bCs/>
                <w:szCs w:val="22"/>
                <w:lang w:val="el-GR"/>
              </w:rPr>
              <w:lastRenderedPageBreak/>
              <w:t>ΝΑΙ</w:t>
            </w:r>
          </w:p>
        </w:tc>
        <w:tc>
          <w:tcPr>
            <w:tcW w:w="1488" w:type="dxa"/>
          </w:tcPr>
          <w:p w14:paraId="1247FB00" w14:textId="77777777" w:rsidR="00AE56B1" w:rsidRPr="000E62B2" w:rsidRDefault="00AE56B1">
            <w:pPr>
              <w:widowControl w:val="0"/>
              <w:spacing w:line="360" w:lineRule="auto"/>
              <w:rPr>
                <w:rFonts w:ascii="Arial" w:hAnsi="Arial" w:cs="Arial"/>
                <w:bCs/>
                <w:szCs w:val="22"/>
                <w:lang w:val="el-GR"/>
              </w:rPr>
            </w:pPr>
          </w:p>
        </w:tc>
        <w:tc>
          <w:tcPr>
            <w:tcW w:w="1466" w:type="dxa"/>
          </w:tcPr>
          <w:p w14:paraId="6E74D80F" w14:textId="77777777" w:rsidR="00AE56B1" w:rsidRPr="000E62B2" w:rsidRDefault="00AE56B1">
            <w:pPr>
              <w:widowControl w:val="0"/>
              <w:spacing w:line="360" w:lineRule="auto"/>
              <w:rPr>
                <w:rFonts w:ascii="Arial" w:hAnsi="Arial" w:cs="Arial"/>
                <w:bCs/>
                <w:szCs w:val="22"/>
                <w:lang w:val="el-GR"/>
              </w:rPr>
            </w:pPr>
          </w:p>
        </w:tc>
      </w:tr>
      <w:tr w:rsidR="00AE56B1" w:rsidRPr="00C8120D" w14:paraId="47B21D68" w14:textId="77777777">
        <w:tc>
          <w:tcPr>
            <w:tcW w:w="1967" w:type="dxa"/>
            <w:tcBorders>
              <w:bottom w:val="single" w:sz="4" w:space="0" w:color="auto"/>
            </w:tcBorders>
          </w:tcPr>
          <w:p w14:paraId="5598F1EF" w14:textId="77777777" w:rsidR="00AE56B1" w:rsidRPr="000E62B2" w:rsidRDefault="00AE56B1">
            <w:pPr>
              <w:widowControl w:val="0"/>
              <w:spacing w:line="360" w:lineRule="auto"/>
              <w:rPr>
                <w:rFonts w:ascii="Arial" w:hAnsi="Arial" w:cs="Arial"/>
                <w:bCs/>
                <w:szCs w:val="22"/>
                <w:lang w:val="el-GR"/>
              </w:rPr>
            </w:pPr>
          </w:p>
        </w:tc>
        <w:tc>
          <w:tcPr>
            <w:tcW w:w="3439" w:type="dxa"/>
            <w:tcBorders>
              <w:bottom w:val="single" w:sz="4" w:space="0" w:color="auto"/>
            </w:tcBorders>
          </w:tcPr>
          <w:p w14:paraId="67864BAB" w14:textId="77777777" w:rsidR="00AE56B1" w:rsidRPr="000E62B2" w:rsidRDefault="00147A38">
            <w:pPr>
              <w:rPr>
                <w:rFonts w:ascii="Arial" w:hAnsi="Arial" w:cs="Arial"/>
                <w:szCs w:val="22"/>
                <w:lang w:val="el-GR"/>
              </w:rPr>
            </w:pPr>
            <w:r w:rsidRPr="000E62B2">
              <w:rPr>
                <w:rFonts w:ascii="Arial" w:hAnsi="Arial" w:cs="Arial"/>
                <w:szCs w:val="22"/>
                <w:lang w:val="el-GR" w:bidi="el-GR"/>
              </w:rPr>
              <w:t>49.Άλλες εφαρμογές &amp; σύγχρονες τεχνολογίες ΝΑΙ (Να προσφερθούν προς επιλογή όλες οι τυχόν διαθέσιμες εφαρμογές &amp; σύγχρονες τεχνολογίες)</w:t>
            </w:r>
          </w:p>
          <w:p w14:paraId="2611C3E7" w14:textId="77777777" w:rsidR="00AE56B1" w:rsidRPr="000E62B2" w:rsidRDefault="00AE56B1">
            <w:pPr>
              <w:rPr>
                <w:rFonts w:ascii="Arial" w:hAnsi="Arial" w:cs="Arial"/>
                <w:szCs w:val="22"/>
                <w:lang w:val="el-GR" w:bidi="el-GR"/>
              </w:rPr>
            </w:pPr>
          </w:p>
        </w:tc>
        <w:tc>
          <w:tcPr>
            <w:tcW w:w="1523" w:type="dxa"/>
            <w:tcBorders>
              <w:bottom w:val="single" w:sz="4" w:space="0" w:color="auto"/>
            </w:tcBorders>
          </w:tcPr>
          <w:p w14:paraId="12953429" w14:textId="77777777" w:rsidR="00AE56B1" w:rsidRPr="000E62B2" w:rsidRDefault="00AE56B1">
            <w:pPr>
              <w:widowControl w:val="0"/>
              <w:rPr>
                <w:rFonts w:ascii="Arial" w:hAnsi="Arial" w:cs="Arial"/>
                <w:bCs/>
                <w:szCs w:val="22"/>
                <w:lang w:val="el-GR"/>
              </w:rPr>
            </w:pPr>
          </w:p>
        </w:tc>
        <w:tc>
          <w:tcPr>
            <w:tcW w:w="1488" w:type="dxa"/>
            <w:tcBorders>
              <w:bottom w:val="single" w:sz="4" w:space="0" w:color="auto"/>
            </w:tcBorders>
          </w:tcPr>
          <w:p w14:paraId="00FEC810" w14:textId="77777777" w:rsidR="00AE56B1" w:rsidRPr="000E62B2" w:rsidRDefault="00AE56B1">
            <w:pPr>
              <w:widowControl w:val="0"/>
              <w:spacing w:line="360" w:lineRule="auto"/>
              <w:rPr>
                <w:rFonts w:ascii="Arial" w:hAnsi="Arial" w:cs="Arial"/>
                <w:bCs/>
                <w:szCs w:val="22"/>
                <w:lang w:val="el-GR"/>
              </w:rPr>
            </w:pPr>
          </w:p>
        </w:tc>
        <w:tc>
          <w:tcPr>
            <w:tcW w:w="1466" w:type="dxa"/>
            <w:tcBorders>
              <w:bottom w:val="single" w:sz="4" w:space="0" w:color="auto"/>
            </w:tcBorders>
          </w:tcPr>
          <w:p w14:paraId="494DC602" w14:textId="77777777" w:rsidR="00AE56B1" w:rsidRPr="000E62B2" w:rsidRDefault="00AE56B1">
            <w:pPr>
              <w:widowControl w:val="0"/>
              <w:spacing w:line="360" w:lineRule="auto"/>
              <w:rPr>
                <w:rFonts w:ascii="Arial" w:hAnsi="Arial" w:cs="Arial"/>
                <w:bCs/>
                <w:szCs w:val="22"/>
                <w:lang w:val="el-GR"/>
              </w:rPr>
            </w:pPr>
          </w:p>
        </w:tc>
      </w:tr>
      <w:tr w:rsidR="00AE56B1" w:rsidRPr="000E62B2" w14:paraId="097E2BA2" w14:textId="77777777">
        <w:tc>
          <w:tcPr>
            <w:tcW w:w="9883" w:type="dxa"/>
            <w:gridSpan w:val="5"/>
            <w:tcBorders>
              <w:left w:val="single" w:sz="4" w:space="0" w:color="auto"/>
              <w:right w:val="single" w:sz="4" w:space="0" w:color="auto"/>
            </w:tcBorders>
          </w:tcPr>
          <w:p w14:paraId="171F0C8E" w14:textId="77777777" w:rsidR="00AE56B1" w:rsidRPr="000E62B2" w:rsidRDefault="00147A38">
            <w:pPr>
              <w:jc w:val="center"/>
              <w:rPr>
                <w:rFonts w:ascii="Arial" w:hAnsi="Arial" w:cs="Arial"/>
                <w:szCs w:val="22"/>
                <w:lang w:val="el-GR"/>
              </w:rPr>
            </w:pPr>
            <w:r w:rsidRPr="000E62B2">
              <w:rPr>
                <w:rFonts w:ascii="Arial" w:hAnsi="Arial" w:cs="Arial"/>
                <w:b/>
                <w:bCs/>
                <w:szCs w:val="22"/>
                <w:lang w:val="el-GR" w:bidi="el-GR"/>
              </w:rPr>
              <w:t>ΠΑΡΕΛΚΟΜΕΝΟΣ ΕΞΟΠΛΙΣΜΟΣ</w:t>
            </w:r>
          </w:p>
          <w:p w14:paraId="1D315B09" w14:textId="77777777" w:rsidR="00AE56B1" w:rsidRPr="000E62B2" w:rsidRDefault="00AE56B1">
            <w:pPr>
              <w:widowControl w:val="0"/>
              <w:spacing w:line="360" w:lineRule="auto"/>
              <w:rPr>
                <w:rFonts w:ascii="Arial" w:hAnsi="Arial" w:cs="Arial"/>
                <w:bCs/>
                <w:szCs w:val="22"/>
                <w:lang w:val="el-GR"/>
              </w:rPr>
            </w:pPr>
          </w:p>
        </w:tc>
      </w:tr>
      <w:tr w:rsidR="00AE56B1" w:rsidRPr="000E62B2" w14:paraId="1B190EA5" w14:textId="77777777">
        <w:tc>
          <w:tcPr>
            <w:tcW w:w="1967" w:type="dxa"/>
            <w:vMerge w:val="restart"/>
          </w:tcPr>
          <w:p w14:paraId="485CA4A4" w14:textId="77777777" w:rsidR="00AE56B1" w:rsidRPr="000E62B2" w:rsidRDefault="00AE56B1">
            <w:pPr>
              <w:widowControl w:val="0"/>
              <w:spacing w:line="360" w:lineRule="auto"/>
              <w:rPr>
                <w:rFonts w:ascii="Arial" w:hAnsi="Arial" w:cs="Arial"/>
                <w:bCs/>
                <w:szCs w:val="22"/>
                <w:lang w:val="el-GR"/>
              </w:rPr>
            </w:pPr>
          </w:p>
        </w:tc>
        <w:tc>
          <w:tcPr>
            <w:tcW w:w="3439" w:type="dxa"/>
          </w:tcPr>
          <w:p w14:paraId="252509A9" w14:textId="77777777" w:rsidR="00AE56B1" w:rsidRPr="000E62B2" w:rsidRDefault="00147A38">
            <w:pPr>
              <w:spacing w:after="0"/>
              <w:rPr>
                <w:rFonts w:ascii="Arial" w:hAnsi="Arial" w:cs="Arial"/>
                <w:szCs w:val="22"/>
                <w:lang w:val="el-GR" w:bidi="el-GR"/>
              </w:rPr>
            </w:pPr>
            <w:r w:rsidRPr="000E62B2">
              <w:rPr>
                <w:rFonts w:ascii="Arial" w:hAnsi="Arial" w:cs="Arial"/>
                <w:szCs w:val="22"/>
                <w:lang w:val="el-GR" w:bidi="en-US"/>
              </w:rPr>
              <w:t>50.</w:t>
            </w: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Η μονάδα του </w:t>
            </w:r>
            <w:r w:rsidRPr="000E62B2">
              <w:rPr>
                <w:rFonts w:ascii="Arial" w:hAnsi="Arial" w:cs="Arial"/>
                <w:szCs w:val="22"/>
                <w:lang w:bidi="en-US"/>
              </w:rPr>
              <w:t>Online</w:t>
            </w:r>
            <w:r w:rsidRPr="000E62B2">
              <w:rPr>
                <w:rFonts w:ascii="Arial" w:hAnsi="Arial" w:cs="Arial"/>
                <w:szCs w:val="22"/>
                <w:lang w:val="el-GR"/>
              </w:rPr>
              <w:t xml:space="preserve"> </w:t>
            </w:r>
            <w:r w:rsidRPr="000E62B2">
              <w:rPr>
                <w:rFonts w:ascii="Arial" w:hAnsi="Arial" w:cs="Arial"/>
                <w:szCs w:val="22"/>
                <w:lang w:bidi="en-US"/>
              </w:rPr>
              <w:t>UPS</w:t>
            </w:r>
            <w:r w:rsidRPr="000E62B2">
              <w:rPr>
                <w:rFonts w:ascii="Arial" w:hAnsi="Arial" w:cs="Arial"/>
                <w:szCs w:val="22"/>
                <w:lang w:val="el-GR"/>
              </w:rPr>
              <w:t xml:space="preserve"> </w:t>
            </w:r>
            <w:r w:rsidRPr="000E62B2">
              <w:rPr>
                <w:rFonts w:ascii="Arial" w:hAnsi="Arial" w:cs="Arial"/>
                <w:szCs w:val="22"/>
                <w:lang w:val="el-GR" w:bidi="el-GR"/>
              </w:rPr>
              <w:t xml:space="preserve">να είναι κατάλληλη για </w:t>
            </w:r>
            <w:proofErr w:type="spellStart"/>
            <w:r w:rsidRPr="000E62B2">
              <w:rPr>
                <w:rFonts w:ascii="Arial" w:hAnsi="Arial" w:cs="Arial"/>
                <w:szCs w:val="22"/>
                <w:lang w:val="el-GR" w:bidi="el-GR"/>
              </w:rPr>
              <w:t>υπερηχοτομογράφο</w:t>
            </w:r>
            <w:proofErr w:type="spellEnd"/>
            <w:r w:rsidRPr="000E62B2">
              <w:rPr>
                <w:rFonts w:ascii="Arial" w:hAnsi="Arial" w:cs="Arial"/>
                <w:szCs w:val="22"/>
                <w:lang w:val="el-GR" w:bidi="el-GR"/>
              </w:rPr>
              <w:t>.</w:t>
            </w:r>
          </w:p>
        </w:tc>
        <w:tc>
          <w:tcPr>
            <w:tcW w:w="1523" w:type="dxa"/>
          </w:tcPr>
          <w:p w14:paraId="18F06952"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5A0528DB" w14:textId="77777777" w:rsidR="00AE56B1" w:rsidRPr="000E62B2" w:rsidRDefault="00AE56B1">
            <w:pPr>
              <w:widowControl w:val="0"/>
              <w:spacing w:line="360" w:lineRule="auto"/>
              <w:rPr>
                <w:rFonts w:ascii="Arial" w:hAnsi="Arial" w:cs="Arial"/>
                <w:bCs/>
                <w:szCs w:val="22"/>
                <w:lang w:val="el-GR"/>
              </w:rPr>
            </w:pPr>
          </w:p>
        </w:tc>
        <w:tc>
          <w:tcPr>
            <w:tcW w:w="1466" w:type="dxa"/>
          </w:tcPr>
          <w:p w14:paraId="12FD50FF" w14:textId="77777777" w:rsidR="00AE56B1" w:rsidRPr="000E62B2" w:rsidRDefault="00AE56B1">
            <w:pPr>
              <w:widowControl w:val="0"/>
              <w:spacing w:line="360" w:lineRule="auto"/>
              <w:rPr>
                <w:rFonts w:ascii="Arial" w:hAnsi="Arial" w:cs="Arial"/>
                <w:bCs/>
                <w:szCs w:val="22"/>
                <w:lang w:val="el-GR"/>
              </w:rPr>
            </w:pPr>
          </w:p>
        </w:tc>
      </w:tr>
      <w:tr w:rsidR="00AE56B1" w:rsidRPr="000E62B2" w14:paraId="5272B9B7" w14:textId="77777777">
        <w:tc>
          <w:tcPr>
            <w:tcW w:w="1967" w:type="dxa"/>
            <w:vMerge/>
          </w:tcPr>
          <w:p w14:paraId="2B5398C6" w14:textId="77777777" w:rsidR="00AE56B1" w:rsidRPr="000E62B2" w:rsidRDefault="00AE56B1">
            <w:pPr>
              <w:widowControl w:val="0"/>
              <w:spacing w:line="360" w:lineRule="auto"/>
              <w:rPr>
                <w:rFonts w:ascii="Arial" w:hAnsi="Arial" w:cs="Arial"/>
                <w:bCs/>
                <w:szCs w:val="22"/>
                <w:lang w:val="el-GR"/>
              </w:rPr>
            </w:pPr>
          </w:p>
        </w:tc>
        <w:tc>
          <w:tcPr>
            <w:tcW w:w="3439" w:type="dxa"/>
          </w:tcPr>
          <w:p w14:paraId="4118ACAF" w14:textId="77777777" w:rsidR="00AE56B1" w:rsidRPr="000E62B2" w:rsidRDefault="00147A38">
            <w:pPr>
              <w:spacing w:after="0"/>
              <w:rPr>
                <w:rFonts w:ascii="Arial" w:hAnsi="Arial" w:cs="Arial"/>
                <w:szCs w:val="22"/>
                <w:lang w:val="el-GR"/>
              </w:rPr>
            </w:pPr>
            <w:r w:rsidRPr="000E62B2">
              <w:rPr>
                <w:rFonts w:ascii="Arial" w:hAnsi="Arial" w:cs="Arial"/>
                <w:szCs w:val="22"/>
                <w:lang w:val="el-GR" w:bidi="el-GR"/>
              </w:rPr>
              <w:t xml:space="preserve">Σύστημα επικοινωνίας </w:t>
            </w:r>
            <w:r w:rsidRPr="000E62B2">
              <w:rPr>
                <w:rFonts w:ascii="Arial" w:hAnsi="Arial" w:cs="Arial"/>
                <w:szCs w:val="22"/>
                <w:lang w:bidi="en-US"/>
              </w:rPr>
              <w:t>DICOM</w:t>
            </w:r>
            <w:r w:rsidRPr="000E62B2">
              <w:rPr>
                <w:rFonts w:ascii="Arial" w:hAnsi="Arial" w:cs="Arial"/>
                <w:szCs w:val="22"/>
                <w:lang w:val="el-GR"/>
              </w:rPr>
              <w:t xml:space="preserve"> </w:t>
            </w:r>
            <w:r w:rsidRPr="000E62B2">
              <w:rPr>
                <w:rFonts w:ascii="Arial" w:hAnsi="Arial" w:cs="Arial"/>
                <w:szCs w:val="22"/>
                <w:lang w:val="el-GR" w:bidi="el-GR"/>
              </w:rPr>
              <w:t xml:space="preserve">,υπηρεσίες </w:t>
            </w:r>
            <w:r w:rsidRPr="000E62B2">
              <w:rPr>
                <w:rFonts w:ascii="Arial" w:hAnsi="Arial" w:cs="Arial"/>
                <w:szCs w:val="22"/>
                <w:lang w:bidi="en-US"/>
              </w:rPr>
              <w:t>Full</w:t>
            </w:r>
            <w:r w:rsidRPr="000E62B2">
              <w:rPr>
                <w:rFonts w:ascii="Arial" w:hAnsi="Arial" w:cs="Arial"/>
                <w:szCs w:val="22"/>
                <w:lang w:val="el-GR"/>
              </w:rPr>
              <w:t xml:space="preserve"> </w:t>
            </w:r>
            <w:r w:rsidRPr="000E62B2">
              <w:rPr>
                <w:rFonts w:ascii="Arial" w:hAnsi="Arial" w:cs="Arial"/>
                <w:szCs w:val="22"/>
                <w:lang w:bidi="en-US"/>
              </w:rPr>
              <w:t>DICOM</w:t>
            </w:r>
            <w:r w:rsidRPr="000E62B2">
              <w:rPr>
                <w:rFonts w:ascii="Arial" w:hAnsi="Arial" w:cs="Arial"/>
                <w:szCs w:val="22"/>
                <w:lang w:val="el-GR"/>
              </w:rPr>
              <w:t xml:space="preserve"> </w:t>
            </w:r>
            <w:r w:rsidRPr="000E62B2">
              <w:rPr>
                <w:rFonts w:ascii="Arial" w:hAnsi="Arial" w:cs="Arial"/>
                <w:szCs w:val="22"/>
                <w:lang w:val="el-GR" w:bidi="el-GR"/>
              </w:rPr>
              <w:t xml:space="preserve">3.0 </w:t>
            </w:r>
          </w:p>
          <w:p w14:paraId="6AA59DB9" w14:textId="77777777" w:rsidR="00AE56B1" w:rsidRPr="000E62B2" w:rsidRDefault="00AE56B1">
            <w:pPr>
              <w:rPr>
                <w:rFonts w:ascii="Arial" w:hAnsi="Arial" w:cs="Arial"/>
                <w:szCs w:val="22"/>
                <w:lang w:val="el-GR" w:bidi="el-GR"/>
              </w:rPr>
            </w:pPr>
          </w:p>
        </w:tc>
        <w:tc>
          <w:tcPr>
            <w:tcW w:w="1523" w:type="dxa"/>
          </w:tcPr>
          <w:p w14:paraId="6EA0AE7A"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25526A38" w14:textId="77777777" w:rsidR="00AE56B1" w:rsidRPr="000E62B2" w:rsidRDefault="00AE56B1">
            <w:pPr>
              <w:widowControl w:val="0"/>
              <w:spacing w:line="360" w:lineRule="auto"/>
              <w:rPr>
                <w:rFonts w:ascii="Arial" w:hAnsi="Arial" w:cs="Arial"/>
                <w:bCs/>
                <w:szCs w:val="22"/>
                <w:lang w:val="el-GR"/>
              </w:rPr>
            </w:pPr>
          </w:p>
        </w:tc>
        <w:tc>
          <w:tcPr>
            <w:tcW w:w="1466" w:type="dxa"/>
          </w:tcPr>
          <w:p w14:paraId="65C1AF66" w14:textId="77777777" w:rsidR="00AE56B1" w:rsidRPr="000E62B2" w:rsidRDefault="00AE56B1">
            <w:pPr>
              <w:widowControl w:val="0"/>
              <w:spacing w:line="360" w:lineRule="auto"/>
              <w:rPr>
                <w:rFonts w:ascii="Arial" w:hAnsi="Arial" w:cs="Arial"/>
                <w:bCs/>
                <w:szCs w:val="22"/>
                <w:lang w:val="el-GR"/>
              </w:rPr>
            </w:pPr>
          </w:p>
        </w:tc>
      </w:tr>
      <w:tr w:rsidR="00AE56B1" w:rsidRPr="000E62B2" w14:paraId="171A3746" w14:textId="77777777">
        <w:tc>
          <w:tcPr>
            <w:tcW w:w="1967" w:type="dxa"/>
            <w:vMerge/>
          </w:tcPr>
          <w:p w14:paraId="164B7D45" w14:textId="77777777" w:rsidR="00AE56B1" w:rsidRPr="000E62B2" w:rsidRDefault="00AE56B1">
            <w:pPr>
              <w:widowControl w:val="0"/>
              <w:spacing w:line="360" w:lineRule="auto"/>
              <w:rPr>
                <w:rFonts w:ascii="Arial" w:hAnsi="Arial" w:cs="Arial"/>
                <w:bCs/>
                <w:szCs w:val="22"/>
                <w:lang w:val="el-GR"/>
              </w:rPr>
            </w:pPr>
          </w:p>
        </w:tc>
        <w:tc>
          <w:tcPr>
            <w:tcW w:w="3439" w:type="dxa"/>
          </w:tcPr>
          <w:p w14:paraId="69118719" w14:textId="77777777" w:rsidR="00AE56B1" w:rsidRPr="000E62B2" w:rsidRDefault="00147A38">
            <w:pPr>
              <w:spacing w:after="0"/>
              <w:jc w:val="left"/>
              <w:rPr>
                <w:rFonts w:ascii="Arial" w:hAnsi="Arial" w:cs="Arial"/>
                <w:szCs w:val="22"/>
                <w:lang w:val="el-GR"/>
              </w:rPr>
            </w:pPr>
            <w:r w:rsidRPr="000E62B2">
              <w:rPr>
                <w:rFonts w:ascii="Arial" w:hAnsi="Arial" w:cs="Arial"/>
                <w:szCs w:val="22"/>
                <w:lang w:val="el-GR" w:bidi="el-GR"/>
              </w:rPr>
              <w:t>51.Να περιλαμβάνεται στην βασική σύνθεση η δυνατότητα για διάγνωση βλαβών -αναβαθμίσεων - ελέγχου και εκπαίδευσης από απόσταση μέσω προστατευμένης σύνδεσης και πιστοποιημένου εργοστασιακού λογισμικού.</w:t>
            </w:r>
          </w:p>
          <w:p w14:paraId="6078AB6A" w14:textId="77777777" w:rsidR="00AE56B1" w:rsidRPr="000E62B2" w:rsidRDefault="00AE56B1">
            <w:pPr>
              <w:rPr>
                <w:rFonts w:ascii="Arial" w:hAnsi="Arial" w:cs="Arial"/>
                <w:szCs w:val="22"/>
                <w:lang w:val="el-GR" w:bidi="el-GR"/>
              </w:rPr>
            </w:pPr>
          </w:p>
        </w:tc>
        <w:tc>
          <w:tcPr>
            <w:tcW w:w="1523" w:type="dxa"/>
          </w:tcPr>
          <w:p w14:paraId="1054D97A"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2227DA3D" w14:textId="77777777" w:rsidR="00AE56B1" w:rsidRPr="000E62B2" w:rsidRDefault="00AE56B1">
            <w:pPr>
              <w:widowControl w:val="0"/>
              <w:spacing w:line="360" w:lineRule="auto"/>
              <w:rPr>
                <w:rFonts w:ascii="Arial" w:hAnsi="Arial" w:cs="Arial"/>
                <w:bCs/>
                <w:szCs w:val="22"/>
                <w:lang w:val="el-GR"/>
              </w:rPr>
            </w:pPr>
          </w:p>
        </w:tc>
        <w:tc>
          <w:tcPr>
            <w:tcW w:w="1466" w:type="dxa"/>
          </w:tcPr>
          <w:p w14:paraId="6DEC237C" w14:textId="77777777" w:rsidR="00AE56B1" w:rsidRPr="000E62B2" w:rsidRDefault="00AE56B1">
            <w:pPr>
              <w:widowControl w:val="0"/>
              <w:spacing w:line="360" w:lineRule="auto"/>
              <w:rPr>
                <w:rFonts w:ascii="Arial" w:hAnsi="Arial" w:cs="Arial"/>
                <w:bCs/>
                <w:szCs w:val="22"/>
                <w:lang w:val="el-GR"/>
              </w:rPr>
            </w:pPr>
          </w:p>
        </w:tc>
      </w:tr>
      <w:tr w:rsidR="00AE56B1" w:rsidRPr="000E62B2" w14:paraId="204D585F" w14:textId="77777777">
        <w:tc>
          <w:tcPr>
            <w:tcW w:w="1967" w:type="dxa"/>
            <w:vMerge/>
          </w:tcPr>
          <w:p w14:paraId="63C72935" w14:textId="77777777" w:rsidR="00AE56B1" w:rsidRPr="000E62B2" w:rsidRDefault="00AE56B1">
            <w:pPr>
              <w:widowControl w:val="0"/>
              <w:spacing w:line="360" w:lineRule="auto"/>
              <w:rPr>
                <w:rFonts w:ascii="Arial" w:hAnsi="Arial" w:cs="Arial"/>
                <w:bCs/>
                <w:szCs w:val="22"/>
                <w:lang w:val="el-GR"/>
              </w:rPr>
            </w:pPr>
          </w:p>
        </w:tc>
        <w:tc>
          <w:tcPr>
            <w:tcW w:w="3439" w:type="dxa"/>
          </w:tcPr>
          <w:p w14:paraId="6A84B99B" w14:textId="77777777" w:rsidR="00AE56B1" w:rsidRPr="000E62B2" w:rsidRDefault="00147A38">
            <w:pPr>
              <w:rPr>
                <w:rFonts w:ascii="Arial" w:hAnsi="Arial" w:cs="Arial"/>
                <w:szCs w:val="22"/>
                <w:lang w:val="el-GR"/>
              </w:rPr>
            </w:pPr>
            <w:r w:rsidRPr="000E62B2">
              <w:rPr>
                <w:rFonts w:ascii="Arial" w:hAnsi="Arial" w:cs="Arial"/>
                <w:szCs w:val="22"/>
                <w:lang w:val="el-GR" w:bidi="el-GR"/>
              </w:rPr>
              <w:t xml:space="preserve">52.Επίσης η εταιρεία να διαθέτει κατάλληλη πιστοποίηση </w:t>
            </w:r>
            <w:r w:rsidRPr="000E62B2">
              <w:rPr>
                <w:rFonts w:ascii="Arial" w:hAnsi="Arial" w:cs="Arial"/>
                <w:szCs w:val="22"/>
                <w:lang w:bidi="en-US"/>
              </w:rPr>
              <w:t>ISO</w:t>
            </w:r>
            <w:r w:rsidRPr="000E62B2">
              <w:rPr>
                <w:rFonts w:ascii="Arial" w:hAnsi="Arial" w:cs="Arial"/>
                <w:szCs w:val="22"/>
                <w:lang w:val="el-GR"/>
              </w:rPr>
              <w:t xml:space="preserve"> </w:t>
            </w:r>
            <w:r w:rsidRPr="000E62B2">
              <w:rPr>
                <w:rFonts w:ascii="Arial" w:hAnsi="Arial" w:cs="Arial"/>
                <w:szCs w:val="22"/>
                <w:lang w:val="el-GR" w:bidi="el-GR"/>
              </w:rPr>
              <w:t>για την ασφάλεια προσωπικών δεδομένων κατά την απομακρυσμένη σύνδεση</w:t>
            </w:r>
          </w:p>
          <w:p w14:paraId="00D169F8" w14:textId="77777777" w:rsidR="00AE56B1" w:rsidRPr="000E62B2" w:rsidRDefault="00AE56B1">
            <w:pPr>
              <w:rPr>
                <w:rFonts w:ascii="Arial" w:hAnsi="Arial" w:cs="Arial"/>
                <w:szCs w:val="22"/>
                <w:lang w:val="el-GR" w:bidi="el-GR"/>
              </w:rPr>
            </w:pPr>
          </w:p>
        </w:tc>
        <w:tc>
          <w:tcPr>
            <w:tcW w:w="1523" w:type="dxa"/>
          </w:tcPr>
          <w:p w14:paraId="7CDB0FD4" w14:textId="77777777" w:rsidR="00AE56B1" w:rsidRPr="000E62B2" w:rsidRDefault="00147A38">
            <w:pPr>
              <w:widowControl w:val="0"/>
              <w:rPr>
                <w:rFonts w:ascii="Arial" w:hAnsi="Arial" w:cs="Arial"/>
                <w:bCs/>
                <w:szCs w:val="22"/>
                <w:lang w:val="el-GR"/>
              </w:rPr>
            </w:pPr>
            <w:r w:rsidRPr="000E62B2">
              <w:rPr>
                <w:rFonts w:ascii="Arial" w:hAnsi="Arial" w:cs="Arial"/>
                <w:bCs/>
                <w:szCs w:val="22"/>
                <w:lang w:val="el-GR"/>
              </w:rPr>
              <w:t>ΝΑΙ</w:t>
            </w:r>
          </w:p>
        </w:tc>
        <w:tc>
          <w:tcPr>
            <w:tcW w:w="1488" w:type="dxa"/>
          </w:tcPr>
          <w:p w14:paraId="7AFB35D1" w14:textId="77777777" w:rsidR="00AE56B1" w:rsidRPr="000E62B2" w:rsidRDefault="00AE56B1">
            <w:pPr>
              <w:widowControl w:val="0"/>
              <w:spacing w:line="360" w:lineRule="auto"/>
              <w:rPr>
                <w:rFonts w:ascii="Arial" w:hAnsi="Arial" w:cs="Arial"/>
                <w:bCs/>
                <w:szCs w:val="22"/>
                <w:lang w:val="el-GR"/>
              </w:rPr>
            </w:pPr>
          </w:p>
        </w:tc>
        <w:tc>
          <w:tcPr>
            <w:tcW w:w="1466" w:type="dxa"/>
          </w:tcPr>
          <w:p w14:paraId="124C9DC5" w14:textId="77777777" w:rsidR="00AE56B1" w:rsidRPr="000E62B2" w:rsidRDefault="00AE56B1">
            <w:pPr>
              <w:widowControl w:val="0"/>
              <w:spacing w:line="360" w:lineRule="auto"/>
              <w:rPr>
                <w:rFonts w:ascii="Arial" w:hAnsi="Arial" w:cs="Arial"/>
                <w:bCs/>
                <w:szCs w:val="22"/>
                <w:lang w:val="el-GR"/>
              </w:rPr>
            </w:pPr>
          </w:p>
        </w:tc>
      </w:tr>
    </w:tbl>
    <w:p w14:paraId="52440B21" w14:textId="77777777" w:rsidR="00AE56B1" w:rsidRPr="000E62B2" w:rsidRDefault="00AE56B1">
      <w:pPr>
        <w:spacing w:line="360" w:lineRule="auto"/>
        <w:rPr>
          <w:rFonts w:ascii="Arial" w:hAnsi="Arial" w:cs="Arial"/>
          <w:bCs/>
          <w:szCs w:val="22"/>
          <w:lang w:val="el-GR"/>
        </w:rPr>
      </w:pPr>
    </w:p>
    <w:p w14:paraId="176BC9EE" w14:textId="77777777" w:rsidR="00AE56B1" w:rsidRPr="000E62B2" w:rsidRDefault="00147A38">
      <w:pPr>
        <w:spacing w:line="360" w:lineRule="auto"/>
        <w:rPr>
          <w:rFonts w:ascii="Arial" w:hAnsi="Arial" w:cs="Arial"/>
          <w:b/>
          <w:bCs/>
          <w:szCs w:val="22"/>
          <w:lang w:val="el-GR"/>
        </w:rPr>
      </w:pPr>
      <w:r w:rsidRPr="000E62B2">
        <w:rPr>
          <w:rFonts w:ascii="Arial" w:hAnsi="Arial" w:cs="Arial"/>
          <w:b/>
          <w:szCs w:val="22"/>
          <w:lang w:val="en-US"/>
        </w:rPr>
        <w:t>TMHMA</w:t>
      </w:r>
      <w:r w:rsidRPr="000E62B2">
        <w:rPr>
          <w:rFonts w:ascii="Arial" w:hAnsi="Arial" w:cs="Arial"/>
          <w:b/>
          <w:szCs w:val="22"/>
          <w:lang w:val="el-GR"/>
        </w:rPr>
        <w:t xml:space="preserve"> 4:</w:t>
      </w:r>
      <w:r w:rsidRPr="000E62B2">
        <w:rPr>
          <w:rFonts w:ascii="Arial" w:hAnsi="Arial" w:cs="Arial"/>
          <w:b/>
          <w:bCs/>
          <w:szCs w:val="22"/>
          <w:lang w:val="el-GR"/>
        </w:rPr>
        <w:t xml:space="preserve"> ΜΗΧΑΝΗΜΑ ΠΑΡΑΚΟΛΟΥΘΗΣΕΩΣ ΑΝΑΠΝΕΥΣΤΙΚΩΝ ΠΑΡΑΜΕΤΡΩΝ</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4307"/>
        <w:gridCol w:w="1673"/>
        <w:gridCol w:w="1604"/>
        <w:gridCol w:w="1500"/>
      </w:tblGrid>
      <w:tr w:rsidR="00AE56B1" w:rsidRPr="000E62B2" w14:paraId="1553F50B" w14:textId="77777777">
        <w:trPr>
          <w:trHeight w:val="1676"/>
        </w:trPr>
        <w:tc>
          <w:tcPr>
            <w:tcW w:w="1165" w:type="dxa"/>
          </w:tcPr>
          <w:p w14:paraId="1D2E7A3E"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Α/Α</w:t>
            </w:r>
          </w:p>
        </w:tc>
        <w:tc>
          <w:tcPr>
            <w:tcW w:w="4307" w:type="dxa"/>
          </w:tcPr>
          <w:p w14:paraId="1B145AA4"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ΧΑΡΑΚΤΗΡΙΣΤΙΚΑ - ΤΕΧΝΙΚΕΣ ΠΡΟΔΙΑΓΡΑΦΕΣ</w:t>
            </w:r>
          </w:p>
        </w:tc>
        <w:tc>
          <w:tcPr>
            <w:tcW w:w="1673" w:type="dxa"/>
            <w:noWrap/>
          </w:tcPr>
          <w:p w14:paraId="76E60F4E"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ΑΠΑΙΤΗΣΗ</w:t>
            </w:r>
          </w:p>
        </w:tc>
        <w:tc>
          <w:tcPr>
            <w:tcW w:w="1604" w:type="dxa"/>
            <w:noWrap/>
          </w:tcPr>
          <w:p w14:paraId="72E61958"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ΑΠΑΝΤΗΣΗ</w:t>
            </w:r>
          </w:p>
        </w:tc>
        <w:tc>
          <w:tcPr>
            <w:tcW w:w="1500" w:type="dxa"/>
            <w:noWrap/>
          </w:tcPr>
          <w:p w14:paraId="00674879" w14:textId="77777777" w:rsidR="00AE56B1" w:rsidRPr="000E62B2" w:rsidRDefault="00147A38">
            <w:pPr>
              <w:widowControl w:val="0"/>
              <w:spacing w:line="360" w:lineRule="auto"/>
              <w:jc w:val="center"/>
              <w:rPr>
                <w:rFonts w:ascii="Arial" w:hAnsi="Arial" w:cs="Arial"/>
                <w:b/>
                <w:bCs/>
                <w:color w:val="000000"/>
                <w:szCs w:val="22"/>
                <w:lang w:val="el-GR"/>
              </w:rPr>
            </w:pPr>
            <w:r w:rsidRPr="000E62B2">
              <w:rPr>
                <w:rFonts w:ascii="Arial" w:hAnsi="Arial" w:cs="Arial"/>
                <w:b/>
                <w:bCs/>
                <w:color w:val="000000"/>
                <w:szCs w:val="22"/>
                <w:lang w:val="el-GR"/>
              </w:rPr>
              <w:t>ΠΑΡΑΠΟΜΠΗ</w:t>
            </w:r>
          </w:p>
        </w:tc>
      </w:tr>
      <w:tr w:rsidR="00AE56B1" w:rsidRPr="000E62B2" w14:paraId="18E436A4" w14:textId="77777777">
        <w:trPr>
          <w:trHeight w:val="593"/>
        </w:trPr>
        <w:tc>
          <w:tcPr>
            <w:tcW w:w="10249" w:type="dxa"/>
            <w:gridSpan w:val="5"/>
          </w:tcPr>
          <w:p w14:paraId="50EC6B7B" w14:textId="77777777" w:rsidR="00AE56B1" w:rsidRPr="000E62B2" w:rsidRDefault="00147A38">
            <w:pPr>
              <w:widowControl w:val="0"/>
              <w:spacing w:line="360" w:lineRule="auto"/>
              <w:jc w:val="center"/>
              <w:rPr>
                <w:rFonts w:ascii="Arial" w:hAnsi="Arial" w:cs="Arial"/>
                <w:bCs/>
                <w:color w:val="00B050"/>
                <w:szCs w:val="22"/>
                <w:lang w:val="el-GR"/>
              </w:rPr>
            </w:pPr>
            <w:r w:rsidRPr="000E62B2">
              <w:rPr>
                <w:rFonts w:ascii="Arial" w:eastAsia="Times New Roman" w:hAnsi="Arial" w:cs="Arial"/>
                <w:b/>
                <w:color w:val="000000"/>
                <w:szCs w:val="22"/>
                <w:lang w:val="el-GR" w:eastAsia="el-GR"/>
              </w:rPr>
              <w:t>ΓΕΝΙΚΑ</w:t>
            </w:r>
          </w:p>
        </w:tc>
      </w:tr>
      <w:tr w:rsidR="00AE56B1" w:rsidRPr="000E62B2" w14:paraId="1C89DB3A" w14:textId="77777777">
        <w:trPr>
          <w:trHeight w:val="593"/>
        </w:trPr>
        <w:tc>
          <w:tcPr>
            <w:tcW w:w="1165" w:type="dxa"/>
            <w:vMerge w:val="restart"/>
          </w:tcPr>
          <w:p w14:paraId="0610FF48" w14:textId="77777777" w:rsidR="00AE56B1" w:rsidRPr="000E62B2" w:rsidRDefault="00AE56B1">
            <w:pPr>
              <w:widowControl w:val="0"/>
              <w:spacing w:line="360" w:lineRule="auto"/>
              <w:rPr>
                <w:rFonts w:ascii="Arial" w:hAnsi="Arial" w:cs="Arial"/>
                <w:b/>
                <w:bCs/>
                <w:szCs w:val="22"/>
                <w:lang w:val="el-GR"/>
              </w:rPr>
            </w:pPr>
          </w:p>
        </w:tc>
        <w:tc>
          <w:tcPr>
            <w:tcW w:w="4307" w:type="dxa"/>
          </w:tcPr>
          <w:p w14:paraId="551E2E7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1.Να είναι πλήρως </w:t>
            </w:r>
            <w:proofErr w:type="spellStart"/>
            <w:r w:rsidRPr="000E62B2">
              <w:rPr>
                <w:rFonts w:ascii="Arial" w:eastAsia="Times New Roman" w:hAnsi="Arial" w:cs="Arial"/>
                <w:color w:val="000000"/>
                <w:szCs w:val="22"/>
                <w:lang w:val="el-GR" w:eastAsia="el-GR"/>
              </w:rPr>
              <w:t>βυσματούμενου</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modular</w:t>
            </w:r>
            <w:proofErr w:type="spellEnd"/>
            <w:r w:rsidRPr="000E62B2">
              <w:rPr>
                <w:rFonts w:ascii="Arial" w:eastAsia="Times New Roman" w:hAnsi="Arial" w:cs="Arial"/>
                <w:color w:val="000000"/>
                <w:szCs w:val="22"/>
                <w:lang w:val="el-GR" w:eastAsia="el-GR"/>
              </w:rPr>
              <w:t>) τύπου με ενσωματωμένες τις θέσεις υποδοχής τους πάνω στο μόνιτορ για την εξοικονόμηση χώρου ενώ σε περίπτωση πολλαπλών μονάδων να μπορεί να δεχτεί και επιπλέον θήκη τοποθέτησης αυτών. Να προσφερθεί προς επιλογή η επιπλέον θήκη. Να είναι κατάλληλο για χρήση σε ενήλικες, παιδιά και νεογνά.</w:t>
            </w:r>
          </w:p>
        </w:tc>
        <w:tc>
          <w:tcPr>
            <w:tcW w:w="1673" w:type="dxa"/>
            <w:noWrap/>
          </w:tcPr>
          <w:p w14:paraId="01EA809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C544BD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68EE644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E728509" w14:textId="77777777">
        <w:trPr>
          <w:trHeight w:val="593"/>
        </w:trPr>
        <w:tc>
          <w:tcPr>
            <w:tcW w:w="1165" w:type="dxa"/>
            <w:vMerge/>
          </w:tcPr>
          <w:p w14:paraId="6FABF4F8"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2E1B11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2.Να λειτουργεί χωρίς ανεμιστήρα ώστε να αποφεύγεται η συσσώρευση σκόνης</w:t>
            </w:r>
          </w:p>
        </w:tc>
        <w:tc>
          <w:tcPr>
            <w:tcW w:w="1673" w:type="dxa"/>
            <w:noWrap/>
          </w:tcPr>
          <w:p w14:paraId="1752FDC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5DF310E"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E69DDE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576179B" w14:textId="77777777">
        <w:trPr>
          <w:trHeight w:val="593"/>
        </w:trPr>
        <w:tc>
          <w:tcPr>
            <w:tcW w:w="1165" w:type="dxa"/>
            <w:vMerge/>
          </w:tcPr>
          <w:p w14:paraId="0A66AB3A"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FC3746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3.Να λειτουργεί με τάση δικτύου 220V/50Hz. και να διαθέτει επαναφορτιζόμενη μπαταρία για λειτουργία τουλάχιστον 6 ώρες.</w:t>
            </w:r>
          </w:p>
        </w:tc>
        <w:tc>
          <w:tcPr>
            <w:tcW w:w="1673" w:type="dxa"/>
            <w:noWrap/>
          </w:tcPr>
          <w:p w14:paraId="2855BDA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C59A3E1"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5F0E461"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0776854" w14:textId="77777777">
        <w:trPr>
          <w:trHeight w:val="593"/>
        </w:trPr>
        <w:tc>
          <w:tcPr>
            <w:tcW w:w="1165" w:type="dxa"/>
            <w:vMerge/>
          </w:tcPr>
          <w:p w14:paraId="2E74824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6B5D58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4.Να διαθέτει έγχρωμη οθόνη αφής τουλάχιστον 15΄΄ υψηλής ανάλυσης με απεικόνιση τουλάχιστον δώδεκα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ταυτόχρονα. Να υπάρχει η δυνατότητα απενεργοποίησης της λειτουργίας αφής ώστε να αποφευχθεί η μη ηθελημένη ρύθμιση από τον χρήστη.</w:t>
            </w:r>
          </w:p>
        </w:tc>
        <w:tc>
          <w:tcPr>
            <w:tcW w:w="1673" w:type="dxa"/>
            <w:noWrap/>
          </w:tcPr>
          <w:p w14:paraId="48CC59D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29EFB0C"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811DDD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BC0E19E" w14:textId="77777777">
        <w:trPr>
          <w:trHeight w:val="593"/>
        </w:trPr>
        <w:tc>
          <w:tcPr>
            <w:tcW w:w="1165" w:type="dxa"/>
            <w:vMerge/>
          </w:tcPr>
          <w:p w14:paraId="6FEA2A57"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056744E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5.Να έχει δυνατότητα ο χρήστης να:</w:t>
            </w:r>
          </w:p>
          <w:p w14:paraId="65CBA1D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a)Επιλέξει να απεικονίζονται μόνο μεγάλες ψηφιακές ενδείξεις  έτσι ώστε να είναι ορατές από απόσταση.</w:t>
            </w:r>
          </w:p>
          <w:p w14:paraId="500CB755"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b)Αλλάξει το χρώμα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w:t>
            </w:r>
          </w:p>
          <w:p w14:paraId="12E205E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c)Ρυθμίσει την ταχύτητα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με δυνατότητα επιλογής μεταξύ 4 τουλάχιστον ταχυτήτων.</w:t>
            </w:r>
          </w:p>
        </w:tc>
        <w:tc>
          <w:tcPr>
            <w:tcW w:w="1673" w:type="dxa"/>
            <w:noWrap/>
          </w:tcPr>
          <w:p w14:paraId="040865F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13BF39E"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3FDD42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109989E" w14:textId="77777777">
        <w:trPr>
          <w:trHeight w:val="593"/>
        </w:trPr>
        <w:tc>
          <w:tcPr>
            <w:tcW w:w="1165" w:type="dxa"/>
            <w:vMerge w:val="restart"/>
            <w:tcBorders>
              <w:top w:val="nil"/>
            </w:tcBorders>
          </w:tcPr>
          <w:p w14:paraId="719C312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015AAD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6.Ο χειρισμός του να είναι απλός και να γίνεται μέσω της οθόνης αφής. Επιπλέον να διαθέτει και την δυνατότητα χειρισμού με την βοήθεια  περιστροφικού διακόπτη, επί της οθόνης μέσω </w:t>
            </w:r>
            <w:proofErr w:type="spellStart"/>
            <w:r w:rsidRPr="000E62B2">
              <w:rPr>
                <w:rFonts w:ascii="Arial" w:eastAsia="Times New Roman" w:hAnsi="Arial" w:cs="Arial"/>
                <w:color w:val="000000"/>
                <w:szCs w:val="22"/>
                <w:lang w:val="el-GR" w:eastAsia="el-GR"/>
              </w:rPr>
              <w:t>κομβίων</w:t>
            </w:r>
            <w:proofErr w:type="spellEnd"/>
            <w:r w:rsidRPr="000E62B2">
              <w:rPr>
                <w:rFonts w:ascii="Arial" w:eastAsia="Times New Roman" w:hAnsi="Arial" w:cs="Arial"/>
                <w:color w:val="000000"/>
                <w:szCs w:val="22"/>
                <w:lang w:val="el-GR" w:eastAsia="el-GR"/>
              </w:rPr>
              <w:t xml:space="preserve"> άμεσης χρήσης αλλά και μέσω φυσικών </w:t>
            </w:r>
            <w:proofErr w:type="spellStart"/>
            <w:r w:rsidRPr="000E62B2">
              <w:rPr>
                <w:rFonts w:ascii="Arial" w:eastAsia="Times New Roman" w:hAnsi="Arial" w:cs="Arial"/>
                <w:color w:val="000000"/>
                <w:szCs w:val="22"/>
                <w:lang w:val="el-GR" w:eastAsia="el-GR"/>
              </w:rPr>
              <w:t>κομβίων</w:t>
            </w:r>
            <w:proofErr w:type="spellEnd"/>
            <w:r w:rsidRPr="000E62B2">
              <w:rPr>
                <w:rFonts w:ascii="Arial" w:eastAsia="Times New Roman" w:hAnsi="Arial" w:cs="Arial"/>
                <w:color w:val="000000"/>
                <w:szCs w:val="22"/>
                <w:lang w:val="el-GR" w:eastAsia="el-GR"/>
              </w:rPr>
              <w:t xml:space="preserve"> άμεσης  πρόσβασης σε διάφορες λειτουργίες του μόνιτορ.</w:t>
            </w:r>
          </w:p>
        </w:tc>
        <w:tc>
          <w:tcPr>
            <w:tcW w:w="1673" w:type="dxa"/>
            <w:noWrap/>
          </w:tcPr>
          <w:p w14:paraId="2A46AFB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4D034F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28C724B"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6F0368A" w14:textId="77777777">
        <w:trPr>
          <w:trHeight w:val="593"/>
        </w:trPr>
        <w:tc>
          <w:tcPr>
            <w:tcW w:w="1165" w:type="dxa"/>
            <w:vMerge/>
          </w:tcPr>
          <w:p w14:paraId="38309222"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A62E6B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7.Να έχει δυνατότητα ενσωματωμένου θερμικού εκτυπωτή τουλάχιστον 3 καναλιών. Να προσφερθεί προς επιλογή.</w:t>
            </w:r>
          </w:p>
        </w:tc>
        <w:tc>
          <w:tcPr>
            <w:tcW w:w="1673" w:type="dxa"/>
            <w:noWrap/>
          </w:tcPr>
          <w:p w14:paraId="7F38BA9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E5B05BA"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4F7868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C45CF05" w14:textId="77777777">
        <w:trPr>
          <w:trHeight w:val="593"/>
        </w:trPr>
        <w:tc>
          <w:tcPr>
            <w:tcW w:w="1165" w:type="dxa"/>
            <w:vMerge/>
          </w:tcPr>
          <w:p w14:paraId="28693C0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82FAD1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8.Να διαθέτει μνήμη για την αποθήκευση TRENDS όλων των παραμέτρων των τελευταίων 120 ωρών τουλάχιστον και να απεικονίζονται υπό μορφή πίνακα αλλά και σε μορφή γραφήματος</w:t>
            </w:r>
          </w:p>
        </w:tc>
        <w:tc>
          <w:tcPr>
            <w:tcW w:w="1673" w:type="dxa"/>
            <w:noWrap/>
          </w:tcPr>
          <w:p w14:paraId="0810CE3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7C49D15"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CCAD47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5B61E9D" w14:textId="77777777">
        <w:trPr>
          <w:trHeight w:val="593"/>
        </w:trPr>
        <w:tc>
          <w:tcPr>
            <w:tcW w:w="1165" w:type="dxa"/>
            <w:vMerge/>
          </w:tcPr>
          <w:p w14:paraId="0D23BAFA"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EC8B93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9.Να έχει ο χρήστης την δυνατότητα παγώματος της οθόνης των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xml:space="preserve"> ώστε να ανατρέξει τουλάχιστον 10 λεπτά πίσω στον χρόνο.</w:t>
            </w:r>
          </w:p>
        </w:tc>
        <w:tc>
          <w:tcPr>
            <w:tcW w:w="1673" w:type="dxa"/>
            <w:noWrap/>
          </w:tcPr>
          <w:p w14:paraId="6576A69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3E18B0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E9F70C5"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1A12892" w14:textId="77777777">
        <w:trPr>
          <w:trHeight w:val="593"/>
        </w:trPr>
        <w:tc>
          <w:tcPr>
            <w:tcW w:w="1165" w:type="dxa"/>
            <w:vMerge/>
          </w:tcPr>
          <w:p w14:paraId="46C1603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03946557"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10.Να εκτελεί υπολογισμούς διαφόρων λειτουργιών (</w:t>
            </w:r>
            <w:proofErr w:type="spellStart"/>
            <w:r w:rsidRPr="000E62B2">
              <w:rPr>
                <w:rFonts w:ascii="Arial" w:eastAsia="Times New Roman" w:hAnsi="Arial" w:cs="Arial"/>
                <w:color w:val="000000"/>
                <w:szCs w:val="22"/>
                <w:lang w:val="el-GR" w:eastAsia="el-GR"/>
              </w:rPr>
              <w:t>Αιμοδυναμικών</w:t>
            </w:r>
            <w:proofErr w:type="spellEnd"/>
            <w:r w:rsidRPr="000E62B2">
              <w:rPr>
                <w:rFonts w:ascii="Arial" w:eastAsia="Times New Roman" w:hAnsi="Arial" w:cs="Arial"/>
                <w:color w:val="000000"/>
                <w:szCs w:val="22"/>
                <w:lang w:val="el-GR" w:eastAsia="el-GR"/>
              </w:rPr>
              <w:t>, αναπνευστικών κλπ. ).</w:t>
            </w:r>
          </w:p>
        </w:tc>
        <w:tc>
          <w:tcPr>
            <w:tcW w:w="1673" w:type="dxa"/>
            <w:noWrap/>
          </w:tcPr>
          <w:p w14:paraId="6F0061C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CB48282"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3FFA67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FFE632A" w14:textId="77777777">
        <w:trPr>
          <w:trHeight w:val="593"/>
        </w:trPr>
        <w:tc>
          <w:tcPr>
            <w:tcW w:w="1165" w:type="dxa"/>
            <w:vMerge w:val="restart"/>
            <w:tcBorders>
              <w:top w:val="nil"/>
            </w:tcBorders>
          </w:tcPr>
          <w:p w14:paraId="4E9E5BFA"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C3B783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11.Να διαθέτει αξιόπιστο σύστημα οπτικοακουστικών συναγερμών με ρυθμιζόμενα ανώτερα και κατώτερα όρια για όλες τις παραμέτρους και να διαθέτει οπτική ένδειξη σε εμφανές σημείο η οποία να τίθεται σε λειτουργία σε περίπτωση συναγερμού.</w:t>
            </w:r>
          </w:p>
        </w:tc>
        <w:tc>
          <w:tcPr>
            <w:tcW w:w="1673" w:type="dxa"/>
            <w:noWrap/>
          </w:tcPr>
          <w:p w14:paraId="00807DA7" w14:textId="77777777" w:rsidR="00AE56B1" w:rsidRPr="000E62B2" w:rsidRDefault="00147A38">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5C6119B4" w14:textId="77777777" w:rsidR="00AE56B1" w:rsidRPr="000E62B2" w:rsidRDefault="00AE56B1">
            <w:pPr>
              <w:widowControl w:val="0"/>
              <w:spacing w:line="360" w:lineRule="auto"/>
              <w:rPr>
                <w:rFonts w:ascii="Arial" w:hAnsi="Arial" w:cs="Arial"/>
                <w:bCs/>
                <w:color w:val="00B050"/>
                <w:szCs w:val="22"/>
              </w:rPr>
            </w:pPr>
          </w:p>
        </w:tc>
        <w:tc>
          <w:tcPr>
            <w:tcW w:w="1500" w:type="dxa"/>
            <w:noWrap/>
          </w:tcPr>
          <w:p w14:paraId="1423E46A" w14:textId="77777777" w:rsidR="00AE56B1" w:rsidRPr="000E62B2" w:rsidRDefault="00AE56B1">
            <w:pPr>
              <w:widowControl w:val="0"/>
              <w:spacing w:line="360" w:lineRule="auto"/>
              <w:rPr>
                <w:rFonts w:ascii="Arial" w:hAnsi="Arial" w:cs="Arial"/>
                <w:bCs/>
                <w:color w:val="00B050"/>
                <w:szCs w:val="22"/>
              </w:rPr>
            </w:pPr>
          </w:p>
        </w:tc>
      </w:tr>
      <w:tr w:rsidR="00AE56B1" w:rsidRPr="000E62B2" w14:paraId="4153D3CD" w14:textId="77777777">
        <w:trPr>
          <w:trHeight w:val="593"/>
        </w:trPr>
        <w:tc>
          <w:tcPr>
            <w:tcW w:w="1165" w:type="dxa"/>
            <w:vMerge/>
          </w:tcPr>
          <w:p w14:paraId="1D2F25FD"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4D12BA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12.Το λογισμικό του μόνιτορ να είναι στην Ελληνική γλώσσα.</w:t>
            </w:r>
          </w:p>
        </w:tc>
        <w:tc>
          <w:tcPr>
            <w:tcW w:w="1673" w:type="dxa"/>
            <w:noWrap/>
          </w:tcPr>
          <w:p w14:paraId="5785AB1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E00AADB"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AA75AD1"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63F1BD8" w14:textId="77777777">
        <w:trPr>
          <w:trHeight w:val="593"/>
        </w:trPr>
        <w:tc>
          <w:tcPr>
            <w:tcW w:w="1165" w:type="dxa"/>
            <w:vMerge w:val="restart"/>
          </w:tcPr>
          <w:p w14:paraId="47F12B1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0A0E5C4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13.Να έχει δυνατότητα επικοινωνίας με κεντρικό σταθμό μέσω θύρας δικτύου. Να μπορεί να αναβαθμιστεί και με ασύρματο δέκτη WIFI.</w:t>
            </w:r>
          </w:p>
        </w:tc>
        <w:tc>
          <w:tcPr>
            <w:tcW w:w="1673" w:type="dxa"/>
            <w:noWrap/>
          </w:tcPr>
          <w:p w14:paraId="63F8057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CF653A3"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0F370E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4789B85" w14:textId="77777777">
        <w:trPr>
          <w:trHeight w:val="593"/>
        </w:trPr>
        <w:tc>
          <w:tcPr>
            <w:tcW w:w="1165" w:type="dxa"/>
            <w:vMerge/>
          </w:tcPr>
          <w:p w14:paraId="5E1C03B6"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3C7399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13.Να έχει δυνατότητα επικοινωνίας με κεντρικό σταθμό μέσω θύρας δικτύου. Να μπορεί να αναβαθμιστεί και με ασύρματο δέκτη WIFI.</w:t>
            </w:r>
          </w:p>
        </w:tc>
        <w:tc>
          <w:tcPr>
            <w:tcW w:w="1673" w:type="dxa"/>
            <w:noWrap/>
          </w:tcPr>
          <w:p w14:paraId="3CF8C22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E3D0E7D"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7618D5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6F16365" w14:textId="77777777">
        <w:trPr>
          <w:trHeight w:val="593"/>
        </w:trPr>
        <w:tc>
          <w:tcPr>
            <w:tcW w:w="1165" w:type="dxa"/>
            <w:vMerge/>
          </w:tcPr>
          <w:p w14:paraId="51F337D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AB172E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14.Να προσφερθεί </w:t>
            </w:r>
            <w:proofErr w:type="spellStart"/>
            <w:r w:rsidRPr="000E62B2">
              <w:rPr>
                <w:rFonts w:ascii="Arial" w:eastAsia="Times New Roman" w:hAnsi="Arial" w:cs="Arial"/>
                <w:color w:val="000000"/>
                <w:szCs w:val="22"/>
                <w:lang w:val="el-GR" w:eastAsia="el-GR"/>
              </w:rPr>
              <w:t>επιτοίχια</w:t>
            </w:r>
            <w:proofErr w:type="spellEnd"/>
            <w:r w:rsidRPr="000E62B2">
              <w:rPr>
                <w:rFonts w:ascii="Arial" w:eastAsia="Times New Roman" w:hAnsi="Arial" w:cs="Arial"/>
                <w:color w:val="000000"/>
                <w:szCs w:val="22"/>
                <w:lang w:val="el-GR" w:eastAsia="el-GR"/>
              </w:rPr>
              <w:t xml:space="preserve">  βάση στήριξης του μόνιτορ του ιδίου κατασκευαστικού οίκου</w:t>
            </w:r>
          </w:p>
        </w:tc>
        <w:tc>
          <w:tcPr>
            <w:tcW w:w="1673" w:type="dxa"/>
            <w:noWrap/>
          </w:tcPr>
          <w:p w14:paraId="04917B7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C3AF1D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C5C2B2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0EE2624" w14:textId="77777777">
        <w:trPr>
          <w:trHeight w:val="593"/>
        </w:trPr>
        <w:tc>
          <w:tcPr>
            <w:tcW w:w="1165" w:type="dxa"/>
            <w:vMerge w:val="restart"/>
          </w:tcPr>
          <w:p w14:paraId="057EF1D0"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20F5D0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15.Να διαθέτει </w:t>
            </w:r>
            <w:proofErr w:type="spellStart"/>
            <w:r w:rsidRPr="000E62B2">
              <w:rPr>
                <w:rFonts w:ascii="Arial" w:eastAsia="Times New Roman" w:hAnsi="Arial" w:cs="Arial"/>
                <w:color w:val="000000"/>
                <w:szCs w:val="22"/>
                <w:lang w:val="el-GR" w:eastAsia="el-GR"/>
              </w:rPr>
              <w:t>πολυπαραμετρικό</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βυσματούμενο</w:t>
            </w:r>
            <w:proofErr w:type="spellEnd"/>
            <w:r w:rsidRPr="000E62B2">
              <w:rPr>
                <w:rFonts w:ascii="Arial" w:eastAsia="Times New Roman" w:hAnsi="Arial" w:cs="Arial"/>
                <w:color w:val="000000"/>
                <w:szCs w:val="22"/>
                <w:lang w:val="el-GR" w:eastAsia="el-GR"/>
              </w:rPr>
              <w:t xml:space="preserve"> ενισχυτής με ενσωματωμένη οθόνη τουλάχιστον 5’’ και ενσωματωμένη μπαταρία λειτουργίας τουλάχιστον 5 ωρών με τις παρακάτω παραμέτρους έτσι ώστε να χρησιμοποιείται και σε περίπτωση μεταφοράς του ασθενή χωρίς την ανάγκη αποσύνδεσης των καλωδίων από αυτόν.</w:t>
            </w:r>
          </w:p>
          <w:p w14:paraId="5271A72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Α. Ηλεκτροκαρδιογράφημα</w:t>
            </w:r>
          </w:p>
          <w:p w14:paraId="6D2708B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Β. Αναίμακτης μέτρησης της αρτηριακής πίεσης (NIBP)</w:t>
            </w:r>
          </w:p>
          <w:p w14:paraId="0D873EFD"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Γ. Οξυμετρίας (SPO2)</w:t>
            </w:r>
          </w:p>
          <w:p w14:paraId="18881AF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Δ. Θερμοκρασίας. (TEMP)</w:t>
            </w:r>
          </w:p>
          <w:p w14:paraId="38806D1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Ε. 2 Αιματηρές πιέσεις (IBP)</w:t>
            </w:r>
          </w:p>
        </w:tc>
        <w:tc>
          <w:tcPr>
            <w:tcW w:w="1673" w:type="dxa"/>
            <w:noWrap/>
          </w:tcPr>
          <w:p w14:paraId="31E718D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9B12DD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6D37CE31"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0450C04" w14:textId="77777777">
        <w:trPr>
          <w:trHeight w:val="593"/>
        </w:trPr>
        <w:tc>
          <w:tcPr>
            <w:tcW w:w="1165" w:type="dxa"/>
            <w:vMerge/>
          </w:tcPr>
          <w:p w14:paraId="1B39DBC4"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5B0B9E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16.Να δύναται να δεχτεί μελλοντικά </w:t>
            </w:r>
            <w:proofErr w:type="spellStart"/>
            <w:r w:rsidRPr="000E62B2">
              <w:rPr>
                <w:rFonts w:ascii="Arial" w:eastAsia="Times New Roman" w:hAnsi="Arial" w:cs="Arial"/>
                <w:color w:val="000000"/>
                <w:szCs w:val="22"/>
                <w:lang w:val="el-GR" w:eastAsia="el-GR"/>
              </w:rPr>
              <w:t>βυσματούμενους</w:t>
            </w:r>
            <w:proofErr w:type="spellEnd"/>
            <w:r w:rsidRPr="000E62B2">
              <w:rPr>
                <w:rFonts w:ascii="Arial" w:eastAsia="Times New Roman" w:hAnsi="Arial" w:cs="Arial"/>
                <w:color w:val="000000"/>
                <w:szCs w:val="22"/>
                <w:lang w:val="el-GR" w:eastAsia="el-GR"/>
              </w:rPr>
              <w:t xml:space="preserve"> ενισχυτές για την μέτρηση της </w:t>
            </w:r>
            <w:proofErr w:type="spellStart"/>
            <w:r w:rsidRPr="000E62B2">
              <w:rPr>
                <w:rFonts w:ascii="Arial" w:eastAsia="Times New Roman" w:hAnsi="Arial" w:cs="Arial"/>
                <w:color w:val="000000"/>
                <w:szCs w:val="22"/>
                <w:lang w:val="el-GR" w:eastAsia="el-GR"/>
              </w:rPr>
              <w:t>καπνογραφίαςπλάγιας</w:t>
            </w:r>
            <w:proofErr w:type="spellEnd"/>
            <w:r w:rsidRPr="000E62B2">
              <w:rPr>
                <w:rFonts w:ascii="Arial" w:eastAsia="Times New Roman" w:hAnsi="Arial" w:cs="Arial"/>
                <w:color w:val="000000"/>
                <w:szCs w:val="22"/>
                <w:lang w:val="el-GR" w:eastAsia="el-GR"/>
              </w:rPr>
              <w:t>/κύριας ροής (</w:t>
            </w:r>
            <w:proofErr w:type="spellStart"/>
            <w:r w:rsidRPr="000E62B2">
              <w:rPr>
                <w:rFonts w:ascii="Arial" w:eastAsia="Times New Roman" w:hAnsi="Arial" w:cs="Arial"/>
                <w:color w:val="000000"/>
                <w:szCs w:val="22"/>
                <w:lang w:val="el-GR" w:eastAsia="el-GR"/>
              </w:rPr>
              <w:t>sidestream</w:t>
            </w:r>
            <w:proofErr w:type="spellEnd"/>
            <w:r w:rsidRPr="000E62B2">
              <w:rPr>
                <w:rFonts w:ascii="Arial" w:eastAsia="Times New Roman" w:hAnsi="Arial" w:cs="Arial"/>
                <w:color w:val="000000"/>
                <w:szCs w:val="22"/>
                <w:lang w:val="el-GR" w:eastAsia="el-GR"/>
              </w:rPr>
              <w:t>/</w:t>
            </w:r>
            <w:proofErr w:type="spellStart"/>
            <w:r w:rsidRPr="000E62B2">
              <w:rPr>
                <w:rFonts w:ascii="Arial" w:eastAsia="Times New Roman" w:hAnsi="Arial" w:cs="Arial"/>
                <w:color w:val="000000"/>
                <w:szCs w:val="22"/>
                <w:lang w:val="el-GR" w:eastAsia="el-GR"/>
              </w:rPr>
              <w:t>mainstream</w:t>
            </w:r>
            <w:proofErr w:type="spellEnd"/>
            <w:r w:rsidRPr="000E62B2">
              <w:rPr>
                <w:rFonts w:ascii="Arial" w:eastAsia="Times New Roman" w:hAnsi="Arial" w:cs="Arial"/>
                <w:color w:val="000000"/>
                <w:szCs w:val="22"/>
                <w:lang w:val="el-GR" w:eastAsia="el-GR"/>
              </w:rPr>
              <w:t xml:space="preserve">), της καρδιακής παροχής (CO) με την μέθοδο </w:t>
            </w:r>
            <w:proofErr w:type="spellStart"/>
            <w:r w:rsidRPr="000E62B2">
              <w:rPr>
                <w:rFonts w:ascii="Arial" w:eastAsia="Times New Roman" w:hAnsi="Arial" w:cs="Arial"/>
                <w:color w:val="000000"/>
                <w:szCs w:val="22"/>
                <w:lang w:val="el-GR" w:eastAsia="el-GR"/>
              </w:rPr>
              <w:t>τηςθερμοαραίωσης</w:t>
            </w:r>
            <w:proofErr w:type="spellEnd"/>
            <w:r w:rsidRPr="000E62B2">
              <w:rPr>
                <w:rFonts w:ascii="Arial" w:eastAsia="Times New Roman" w:hAnsi="Arial" w:cs="Arial"/>
                <w:color w:val="000000"/>
                <w:szCs w:val="22"/>
                <w:lang w:val="el-GR" w:eastAsia="el-GR"/>
              </w:rPr>
              <w:t xml:space="preserve"> αλλά και αναίμακτα. Να προσφερθούν προς επιλογή.</w:t>
            </w:r>
          </w:p>
        </w:tc>
        <w:tc>
          <w:tcPr>
            <w:tcW w:w="1673" w:type="dxa"/>
            <w:noWrap/>
          </w:tcPr>
          <w:p w14:paraId="37D7D81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E8A8F2C"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4A3857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E4B0E05" w14:textId="77777777">
        <w:trPr>
          <w:trHeight w:val="593"/>
        </w:trPr>
        <w:tc>
          <w:tcPr>
            <w:tcW w:w="10249" w:type="dxa"/>
            <w:gridSpan w:val="5"/>
          </w:tcPr>
          <w:p w14:paraId="13EAB5BF"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ΠΑΡΑΜΕΤΡΟΙ- ΒΑΘΜΙΔΑ ΗΛΕΚΤΡΟΚΑΡΔΙΟΓΡΑΦΗΜΑΤΟΣ</w:t>
            </w:r>
          </w:p>
        </w:tc>
      </w:tr>
      <w:tr w:rsidR="00AE56B1" w:rsidRPr="000E62B2" w14:paraId="1EC9FCC8" w14:textId="77777777">
        <w:trPr>
          <w:trHeight w:val="593"/>
        </w:trPr>
        <w:tc>
          <w:tcPr>
            <w:tcW w:w="1165" w:type="dxa"/>
            <w:vMerge w:val="restart"/>
          </w:tcPr>
          <w:p w14:paraId="1065A10C"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5E00AEC"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18.Να μπορεί να δεχθεί 3-πολικό, 5-πολικό και 10πολικό καλώδιο.</w:t>
            </w:r>
          </w:p>
        </w:tc>
        <w:tc>
          <w:tcPr>
            <w:tcW w:w="1673" w:type="dxa"/>
            <w:noWrap/>
          </w:tcPr>
          <w:p w14:paraId="1F0FD71A" w14:textId="77777777" w:rsidR="00AE56B1" w:rsidRPr="000E62B2" w:rsidRDefault="00147A38">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3DBBD258" w14:textId="77777777" w:rsidR="00AE56B1" w:rsidRPr="000E62B2" w:rsidRDefault="00AE56B1">
            <w:pPr>
              <w:widowControl w:val="0"/>
              <w:spacing w:line="360" w:lineRule="auto"/>
              <w:rPr>
                <w:rFonts w:ascii="Arial" w:hAnsi="Arial" w:cs="Arial"/>
                <w:bCs/>
                <w:color w:val="00B050"/>
                <w:szCs w:val="22"/>
              </w:rPr>
            </w:pPr>
          </w:p>
        </w:tc>
        <w:tc>
          <w:tcPr>
            <w:tcW w:w="1500" w:type="dxa"/>
            <w:noWrap/>
          </w:tcPr>
          <w:p w14:paraId="698141E6" w14:textId="77777777" w:rsidR="00AE56B1" w:rsidRPr="000E62B2" w:rsidRDefault="00AE56B1">
            <w:pPr>
              <w:widowControl w:val="0"/>
              <w:spacing w:line="360" w:lineRule="auto"/>
              <w:rPr>
                <w:rFonts w:ascii="Arial" w:hAnsi="Arial" w:cs="Arial"/>
                <w:bCs/>
                <w:color w:val="00B050"/>
                <w:szCs w:val="22"/>
              </w:rPr>
            </w:pPr>
          </w:p>
        </w:tc>
      </w:tr>
      <w:tr w:rsidR="00AE56B1" w:rsidRPr="000E62B2" w14:paraId="65467DEA" w14:textId="77777777">
        <w:trPr>
          <w:trHeight w:val="593"/>
        </w:trPr>
        <w:tc>
          <w:tcPr>
            <w:tcW w:w="1165" w:type="dxa"/>
            <w:vMerge/>
          </w:tcPr>
          <w:p w14:paraId="45F35188"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28BB62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19.Με την χρήση 5-πολικού καλωδίου να απεικονίζονται έως και 7 απαγωγές ταυτόχρονα</w:t>
            </w:r>
          </w:p>
        </w:tc>
        <w:tc>
          <w:tcPr>
            <w:tcW w:w="1673" w:type="dxa"/>
            <w:noWrap/>
          </w:tcPr>
          <w:p w14:paraId="64D8F28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1DC1900"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3B8028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87F4520" w14:textId="77777777">
        <w:trPr>
          <w:trHeight w:val="593"/>
        </w:trPr>
        <w:tc>
          <w:tcPr>
            <w:tcW w:w="1165" w:type="dxa"/>
            <w:vMerge/>
          </w:tcPr>
          <w:p w14:paraId="5C5957AB"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A8516E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20.Με την χρήση 10-πολικού καλωδίου να απεικονίζονται έως και 12 απαγωγές ταυτόχρονα. Να διαθέτει και λογισμικό διάγνωσης και μετρήσεων του ΗΚΓ.</w:t>
            </w:r>
          </w:p>
        </w:tc>
        <w:tc>
          <w:tcPr>
            <w:tcW w:w="1673" w:type="dxa"/>
            <w:noWrap/>
          </w:tcPr>
          <w:p w14:paraId="0ECCAFA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D7C612E"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7A8F9A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7656FE5" w14:textId="77777777">
        <w:trPr>
          <w:trHeight w:val="593"/>
        </w:trPr>
        <w:tc>
          <w:tcPr>
            <w:tcW w:w="1165" w:type="dxa"/>
            <w:vMerge/>
          </w:tcPr>
          <w:p w14:paraId="458BD050"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FC3784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21.Ο χρήστης να μπορεί να ρυθμίσει το μέγεθος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μεταξύ τουλάχιστον 4 διαφορετικών επιπέδων αλλά και αυτόματα.</w:t>
            </w:r>
          </w:p>
        </w:tc>
        <w:tc>
          <w:tcPr>
            <w:tcW w:w="1673" w:type="dxa"/>
            <w:noWrap/>
          </w:tcPr>
          <w:p w14:paraId="28EA5F9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261D9E1"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EF0652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272BE36" w14:textId="77777777">
        <w:trPr>
          <w:trHeight w:val="593"/>
        </w:trPr>
        <w:tc>
          <w:tcPr>
            <w:tcW w:w="1165" w:type="dxa"/>
            <w:vMerge/>
          </w:tcPr>
          <w:p w14:paraId="79827F27"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E54E8A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22.Να έχει δυνατότητα απεικόνισης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και της αριθμητικής ένδειξης των αριθμών των αναπνοών και να διαθέτει ρυθμιζόμενο συναγερμό άπνοιας. Να αναφερθεί το εύρος ορίων.</w:t>
            </w:r>
          </w:p>
        </w:tc>
        <w:tc>
          <w:tcPr>
            <w:tcW w:w="1673" w:type="dxa"/>
            <w:noWrap/>
          </w:tcPr>
          <w:p w14:paraId="3A6D9D9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A4384AC"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B4573A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D3872BD" w14:textId="77777777">
        <w:trPr>
          <w:trHeight w:val="593"/>
        </w:trPr>
        <w:tc>
          <w:tcPr>
            <w:tcW w:w="1165" w:type="dxa"/>
            <w:vMerge/>
          </w:tcPr>
          <w:p w14:paraId="26F7F0B7"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0DA60D1"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23.Να διαθέτει τρία διαφορετικά φίλτρα εκ των οποίων το ένα να είναι διαγνωστικό. Να αναφερθούν</w:t>
            </w:r>
          </w:p>
        </w:tc>
        <w:tc>
          <w:tcPr>
            <w:tcW w:w="1673" w:type="dxa"/>
            <w:noWrap/>
          </w:tcPr>
          <w:p w14:paraId="24C0FE9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AF346A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1E9B103"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6DB7632" w14:textId="77777777">
        <w:trPr>
          <w:trHeight w:val="593"/>
        </w:trPr>
        <w:tc>
          <w:tcPr>
            <w:tcW w:w="1165" w:type="dxa"/>
          </w:tcPr>
          <w:p w14:paraId="7996B4C5"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5A1E0E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24.Να διαθέτει ανάλυση του διαστήματος του ST και να απεικονίζεται η αριθμητική του τιμή ανά απαγωγή στην οθόνη για τουλάχιστον 7 απαγωγές, ανίχνευση και ανάλυση αρρυθμιών τουλάχιστον 30 συμπεριλαμβανομένης της Κολπικής Μαρμαρυγής (AF),</w:t>
            </w:r>
          </w:p>
        </w:tc>
        <w:tc>
          <w:tcPr>
            <w:tcW w:w="1673" w:type="dxa"/>
            <w:noWrap/>
          </w:tcPr>
          <w:p w14:paraId="4E3ECB9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A149A52"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6371266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F1AF164" w14:textId="77777777">
        <w:trPr>
          <w:trHeight w:val="593"/>
        </w:trPr>
        <w:tc>
          <w:tcPr>
            <w:tcW w:w="1165" w:type="dxa"/>
          </w:tcPr>
          <w:p w14:paraId="2C520CCB"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2C19D2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25.Aνίχνευση παλμού βηματοδότη με δυνατότητα εμφάνισης τους στην οθόνη.</w:t>
            </w:r>
          </w:p>
        </w:tc>
        <w:tc>
          <w:tcPr>
            <w:tcW w:w="1673" w:type="dxa"/>
            <w:noWrap/>
          </w:tcPr>
          <w:p w14:paraId="38B730C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6D7C219"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E3E179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CAA6FFF" w14:textId="77777777">
        <w:trPr>
          <w:trHeight w:val="593"/>
        </w:trPr>
        <w:tc>
          <w:tcPr>
            <w:tcW w:w="1165" w:type="dxa"/>
            <w:vMerge w:val="restart"/>
          </w:tcPr>
          <w:p w14:paraId="37AB4965"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12B66C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26.Σε περίπτωση αποκόλλησης μιας απαγωγής εκτός από τον συναγερμό να έχει την δυνατότητα να μεταπηδά σε άλλη απαγωγή ούτος ώστε να μην χάνεται η παρακολούθηση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 xml:space="preserve"> επί της οθόνης.</w:t>
            </w:r>
          </w:p>
        </w:tc>
        <w:tc>
          <w:tcPr>
            <w:tcW w:w="1673" w:type="dxa"/>
            <w:noWrap/>
          </w:tcPr>
          <w:p w14:paraId="3912DE4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3E4FDB1"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2E52AD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99A242A" w14:textId="77777777">
        <w:trPr>
          <w:trHeight w:val="593"/>
        </w:trPr>
        <w:tc>
          <w:tcPr>
            <w:tcW w:w="1165" w:type="dxa"/>
            <w:vMerge/>
          </w:tcPr>
          <w:p w14:paraId="41977250"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A09376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27.Να παραδοθεί με 5-πολικό καλώδιο </w:t>
            </w:r>
            <w:proofErr w:type="spellStart"/>
            <w:r w:rsidRPr="000E62B2">
              <w:rPr>
                <w:rFonts w:ascii="Arial" w:eastAsia="Times New Roman" w:hAnsi="Arial" w:cs="Arial"/>
                <w:color w:val="000000"/>
                <w:szCs w:val="22"/>
                <w:lang w:val="el-GR" w:eastAsia="el-GR"/>
              </w:rPr>
              <w:t>ΗΚΓφήματος</w:t>
            </w:r>
            <w:proofErr w:type="spellEnd"/>
            <w:r w:rsidRPr="000E62B2">
              <w:rPr>
                <w:rFonts w:ascii="Arial" w:eastAsia="Times New Roman" w:hAnsi="Arial" w:cs="Arial"/>
                <w:color w:val="000000"/>
                <w:szCs w:val="22"/>
                <w:lang w:val="el-GR" w:eastAsia="el-GR"/>
              </w:rPr>
              <w:t xml:space="preserve"> και να προσφερθούν προς επιλογή το 3-πολικό και 10-πολικό καλώδιο.</w:t>
            </w:r>
          </w:p>
        </w:tc>
        <w:tc>
          <w:tcPr>
            <w:tcW w:w="1673" w:type="dxa"/>
            <w:noWrap/>
          </w:tcPr>
          <w:p w14:paraId="7E9EA00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66D8522"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2992E82"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EC65B98" w14:textId="77777777">
        <w:trPr>
          <w:trHeight w:val="593"/>
        </w:trPr>
        <w:tc>
          <w:tcPr>
            <w:tcW w:w="10249" w:type="dxa"/>
            <w:gridSpan w:val="5"/>
          </w:tcPr>
          <w:p w14:paraId="096A5187"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hAnsi="Arial" w:cs="Arial"/>
                <w:b/>
                <w:szCs w:val="22"/>
              </w:rPr>
              <w:t>ΒΑΘΜΊΔΑ ΑΝ</w:t>
            </w:r>
            <w:r w:rsidRPr="000E62B2">
              <w:rPr>
                <w:rFonts w:ascii="Arial" w:hAnsi="Arial" w:cs="Arial"/>
                <w:b/>
                <w:szCs w:val="22"/>
                <w:lang w:val="el-GR"/>
              </w:rPr>
              <w:t>ΑΙ</w:t>
            </w:r>
            <w:r w:rsidRPr="000E62B2">
              <w:rPr>
                <w:rFonts w:ascii="Arial" w:hAnsi="Arial" w:cs="Arial"/>
                <w:b/>
                <w:szCs w:val="22"/>
              </w:rPr>
              <w:t>ΜΑΚΤΗΣ ΠΊΕΣΗΣ</w:t>
            </w:r>
          </w:p>
        </w:tc>
      </w:tr>
      <w:tr w:rsidR="00AE56B1" w:rsidRPr="000E62B2" w14:paraId="79023247" w14:textId="77777777">
        <w:trPr>
          <w:trHeight w:val="593"/>
        </w:trPr>
        <w:tc>
          <w:tcPr>
            <w:tcW w:w="1165" w:type="dxa"/>
            <w:vMerge w:val="restart"/>
          </w:tcPr>
          <w:p w14:paraId="2AB4AEDC"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0A5033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28.Η μέτρηση να γίνεται με την </w:t>
            </w:r>
            <w:proofErr w:type="spellStart"/>
            <w:r w:rsidRPr="000E62B2">
              <w:rPr>
                <w:rFonts w:ascii="Arial" w:eastAsia="Times New Roman" w:hAnsi="Arial" w:cs="Arial"/>
                <w:color w:val="000000"/>
                <w:szCs w:val="22"/>
                <w:lang w:val="el-GR" w:eastAsia="el-GR"/>
              </w:rPr>
              <w:t>ταλαντωσυμμετρική</w:t>
            </w:r>
            <w:proofErr w:type="spellEnd"/>
            <w:r w:rsidRPr="000E62B2">
              <w:rPr>
                <w:rFonts w:ascii="Arial" w:eastAsia="Times New Roman" w:hAnsi="Arial" w:cs="Arial"/>
                <w:color w:val="000000"/>
                <w:szCs w:val="22"/>
                <w:lang w:val="el-GR" w:eastAsia="el-GR"/>
              </w:rPr>
              <w:t xml:space="preserve"> μέθοδο</w:t>
            </w:r>
          </w:p>
        </w:tc>
        <w:tc>
          <w:tcPr>
            <w:tcW w:w="1673" w:type="dxa"/>
            <w:noWrap/>
          </w:tcPr>
          <w:p w14:paraId="05783D6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0D860B9"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8037DE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5DBF1FB" w14:textId="77777777">
        <w:trPr>
          <w:trHeight w:val="593"/>
        </w:trPr>
        <w:tc>
          <w:tcPr>
            <w:tcW w:w="1165" w:type="dxa"/>
            <w:vMerge/>
          </w:tcPr>
          <w:p w14:paraId="644FB77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13D486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29.Η  λήψη να γίνεται κατ’ εντολή του χειριστή, χειροκίνητα, αυτόματα με ρυθμιζόμενα διαστήματα από 1 – 480 λεπτά καθώς και συνεχόμενα σε διάρκεια πέντε (5) λεπτών. Να απεικονίζονται στην οθόνη ταυτόχρονα οι τιμές της συστολικής-διαστολικής και μέσης πίεσης.</w:t>
            </w:r>
          </w:p>
        </w:tc>
        <w:tc>
          <w:tcPr>
            <w:tcW w:w="1673" w:type="dxa"/>
            <w:noWrap/>
          </w:tcPr>
          <w:p w14:paraId="070ECBBF"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DAB005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4387B3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19E6BB8" w14:textId="77777777">
        <w:trPr>
          <w:trHeight w:val="593"/>
        </w:trPr>
        <w:tc>
          <w:tcPr>
            <w:tcW w:w="1165" w:type="dxa"/>
            <w:vMerge/>
          </w:tcPr>
          <w:p w14:paraId="61DEED78"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048F2C7"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30.Να παραδοθεί με περιχειρίδα ενηλίκων πολλαπλών χρήσεων  και να προσφερθούν προς επιλογή περιχειρίδες πολλαπλών χρήσεων </w:t>
            </w:r>
            <w:proofErr w:type="spellStart"/>
            <w:r w:rsidRPr="000E62B2">
              <w:rPr>
                <w:rFonts w:ascii="Arial" w:eastAsia="Times New Roman" w:hAnsi="Arial" w:cs="Arial"/>
                <w:color w:val="000000"/>
                <w:szCs w:val="22"/>
                <w:lang w:val="el-GR" w:eastAsia="el-GR"/>
              </w:rPr>
              <w:t>παίδων</w:t>
            </w:r>
            <w:proofErr w:type="spellEnd"/>
            <w:r w:rsidRPr="000E62B2">
              <w:rPr>
                <w:rFonts w:ascii="Arial" w:eastAsia="Times New Roman" w:hAnsi="Arial" w:cs="Arial"/>
                <w:color w:val="000000"/>
                <w:szCs w:val="22"/>
                <w:lang w:val="el-GR" w:eastAsia="el-GR"/>
              </w:rPr>
              <w:t xml:space="preserve"> και νεογνών.</w:t>
            </w:r>
          </w:p>
        </w:tc>
        <w:tc>
          <w:tcPr>
            <w:tcW w:w="1673" w:type="dxa"/>
            <w:noWrap/>
          </w:tcPr>
          <w:p w14:paraId="4996A27F"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2E4B2B0"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AA7C78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B0B0A0B" w14:textId="77777777">
        <w:trPr>
          <w:trHeight w:val="593"/>
        </w:trPr>
        <w:tc>
          <w:tcPr>
            <w:tcW w:w="10249" w:type="dxa"/>
            <w:gridSpan w:val="5"/>
          </w:tcPr>
          <w:p w14:paraId="15975E58"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hAnsi="Arial" w:cs="Arial"/>
                <w:b/>
                <w:szCs w:val="22"/>
              </w:rPr>
              <w:t>ΒΑΘΜΊΔΑ ΘΕΡΜΟΚΡΑΣΊΑΣ</w:t>
            </w:r>
          </w:p>
        </w:tc>
      </w:tr>
      <w:tr w:rsidR="00AE56B1" w:rsidRPr="000E62B2" w14:paraId="3DB5445A" w14:textId="77777777">
        <w:trPr>
          <w:trHeight w:val="593"/>
        </w:trPr>
        <w:tc>
          <w:tcPr>
            <w:tcW w:w="1165" w:type="dxa"/>
            <w:vMerge w:val="restart"/>
          </w:tcPr>
          <w:p w14:paraId="218D2B0E"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FB970A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31.Να μετρά συγχρόνως δύο θερμοκρασίες και τη διαφορά αυτών ΔΤ και να απεικονίζονται ταυτόχρονα..</w:t>
            </w:r>
          </w:p>
        </w:tc>
        <w:tc>
          <w:tcPr>
            <w:tcW w:w="1673" w:type="dxa"/>
            <w:noWrap/>
          </w:tcPr>
          <w:p w14:paraId="4823BC3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DF77181"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8CA2334"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B3A0D85" w14:textId="77777777">
        <w:trPr>
          <w:trHeight w:val="593"/>
        </w:trPr>
        <w:tc>
          <w:tcPr>
            <w:tcW w:w="1165" w:type="dxa"/>
            <w:vMerge/>
          </w:tcPr>
          <w:p w14:paraId="6E0C0EF4"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5FA693C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32</w:t>
            </w:r>
            <w:r w:rsidRPr="000E62B2">
              <w:rPr>
                <w:rFonts w:ascii="Arial" w:hAnsi="Arial" w:cs="Arial"/>
                <w:szCs w:val="22"/>
                <w:lang w:val="el-GR"/>
              </w:rPr>
              <w:t>.</w:t>
            </w:r>
            <w:r w:rsidRPr="000E62B2">
              <w:rPr>
                <w:rFonts w:ascii="Arial" w:eastAsia="Times New Roman" w:hAnsi="Arial" w:cs="Arial"/>
                <w:color w:val="000000"/>
                <w:szCs w:val="22"/>
                <w:lang w:val="el-GR" w:eastAsia="el-GR"/>
              </w:rPr>
              <w:t>Να προσφερθεί με αισθητήρα δέρματος και προς επιλογή να προσφερθεί ο αισθητήρας οισοφάγου / ορθού.</w:t>
            </w:r>
          </w:p>
        </w:tc>
        <w:tc>
          <w:tcPr>
            <w:tcW w:w="1673" w:type="dxa"/>
            <w:noWrap/>
          </w:tcPr>
          <w:p w14:paraId="14815F1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228D41C"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35E1435"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2B06F03" w14:textId="77777777">
        <w:trPr>
          <w:trHeight w:val="593"/>
        </w:trPr>
        <w:tc>
          <w:tcPr>
            <w:tcW w:w="10249" w:type="dxa"/>
            <w:gridSpan w:val="5"/>
          </w:tcPr>
          <w:p w14:paraId="3D25801B"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ΒΑΘΜΙΔΑ ΑΙΜΑΤΗΡΩΝ ΠΙΕΣΕΩΝ</w:t>
            </w:r>
          </w:p>
        </w:tc>
      </w:tr>
      <w:tr w:rsidR="00AE56B1" w:rsidRPr="000E62B2" w14:paraId="404A12A8" w14:textId="77777777">
        <w:trPr>
          <w:trHeight w:val="593"/>
        </w:trPr>
        <w:tc>
          <w:tcPr>
            <w:tcW w:w="1165" w:type="dxa"/>
            <w:vMerge w:val="restart"/>
          </w:tcPr>
          <w:p w14:paraId="259FB2D0"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A9B9E8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33.Να απεικονίζει ταυτοχρόνως τις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δύο αιματηρών πιέσεων και να παρέχει ψηφιακά την συστολική, διαστολική και μέση τιμή σε κάθε μία από αυτές</w:t>
            </w:r>
          </w:p>
        </w:tc>
        <w:tc>
          <w:tcPr>
            <w:tcW w:w="1673" w:type="dxa"/>
            <w:noWrap/>
          </w:tcPr>
          <w:p w14:paraId="3F1E113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F863E6B"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C1582D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BACFCC6" w14:textId="77777777">
        <w:trPr>
          <w:trHeight w:val="593"/>
        </w:trPr>
        <w:tc>
          <w:tcPr>
            <w:tcW w:w="1165" w:type="dxa"/>
            <w:vMerge/>
          </w:tcPr>
          <w:p w14:paraId="74BA7D9C"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171CDEC"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34.Να υπάρχει η δυνατότητα επέκτασης για μέτρηση έως και 8 αιματηρών πιέσεων. Να προσφερθεί προς επιλογή</w:t>
            </w:r>
          </w:p>
        </w:tc>
        <w:tc>
          <w:tcPr>
            <w:tcW w:w="1673" w:type="dxa"/>
            <w:noWrap/>
          </w:tcPr>
          <w:p w14:paraId="75F5A123"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B33A3B7"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371C81D1"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B2682F9" w14:textId="77777777">
        <w:trPr>
          <w:trHeight w:val="593"/>
        </w:trPr>
        <w:tc>
          <w:tcPr>
            <w:tcW w:w="1165" w:type="dxa"/>
            <w:vMerge/>
          </w:tcPr>
          <w:p w14:paraId="166A2D92"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0262F44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35.Να διαθέτει λειτουργία υπέρθεσης. Να διαθέτει δυνατότητα εκτέλεσης μετρήσεων επί της </w:t>
            </w:r>
            <w:proofErr w:type="spellStart"/>
            <w:r w:rsidRPr="000E62B2">
              <w:rPr>
                <w:rFonts w:ascii="Arial" w:eastAsia="Times New Roman" w:hAnsi="Arial" w:cs="Arial"/>
                <w:color w:val="000000"/>
                <w:szCs w:val="22"/>
                <w:lang w:val="el-GR" w:eastAsia="el-GR"/>
              </w:rPr>
              <w:t>κυματομορφής</w:t>
            </w:r>
            <w:proofErr w:type="spellEnd"/>
            <w:r w:rsidRPr="000E62B2">
              <w:rPr>
                <w:rFonts w:ascii="Arial" w:eastAsia="Times New Roman" w:hAnsi="Arial" w:cs="Arial"/>
                <w:color w:val="000000"/>
                <w:szCs w:val="22"/>
                <w:lang w:val="el-GR" w:eastAsia="el-GR"/>
              </w:rPr>
              <w:t>.</w:t>
            </w:r>
          </w:p>
        </w:tc>
        <w:tc>
          <w:tcPr>
            <w:tcW w:w="1673" w:type="dxa"/>
            <w:noWrap/>
          </w:tcPr>
          <w:p w14:paraId="294166F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D18B7AD"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84B486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CE4ABEC" w14:textId="77777777">
        <w:trPr>
          <w:trHeight w:val="593"/>
        </w:trPr>
        <w:tc>
          <w:tcPr>
            <w:tcW w:w="1165" w:type="dxa"/>
          </w:tcPr>
          <w:p w14:paraId="5F7B4A38"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7DB364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36.Να προσφερθεί με 2 ενδιάμεσα καλώδια σύνδεσης αισθητήρων μέτρησης αιματηρής πίεσης</w:t>
            </w:r>
          </w:p>
        </w:tc>
        <w:tc>
          <w:tcPr>
            <w:tcW w:w="1673" w:type="dxa"/>
            <w:noWrap/>
          </w:tcPr>
          <w:p w14:paraId="4FBE769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8D88A85"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647005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BB3CA7B" w14:textId="77777777">
        <w:trPr>
          <w:trHeight w:val="593"/>
        </w:trPr>
        <w:tc>
          <w:tcPr>
            <w:tcW w:w="10249" w:type="dxa"/>
            <w:gridSpan w:val="5"/>
          </w:tcPr>
          <w:p w14:paraId="1BA45DEB"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ΤΕΧΝΙΚΕΣ ΠΡΟΔΙΑΓΡΑΦΕΣ ΚΕΝΤΡΙΚΟΥ ΣΤΑΘΜΟΥ</w:t>
            </w:r>
          </w:p>
        </w:tc>
      </w:tr>
      <w:tr w:rsidR="00AE56B1" w:rsidRPr="000E62B2" w14:paraId="60B79715" w14:textId="77777777">
        <w:trPr>
          <w:trHeight w:val="593"/>
        </w:trPr>
        <w:tc>
          <w:tcPr>
            <w:tcW w:w="1165" w:type="dxa"/>
            <w:vMerge w:val="restart"/>
          </w:tcPr>
          <w:p w14:paraId="0B6B767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4ABE23C"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37.Ο Κεντρικός Σταθμός να έχει δυνατότητα πλήρους παρακολούθησης  τουλάχιστον δεκαέξι (16)  ασθενών και  με δυνατότητα επέκτασης σε εξήντα τέσσερις (64) ασθενείς.</w:t>
            </w:r>
          </w:p>
        </w:tc>
        <w:tc>
          <w:tcPr>
            <w:tcW w:w="1673" w:type="dxa"/>
            <w:noWrap/>
          </w:tcPr>
          <w:p w14:paraId="4112E413" w14:textId="77777777" w:rsidR="00AE56B1" w:rsidRPr="000E62B2" w:rsidRDefault="00147A38">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0CC4834C" w14:textId="77777777" w:rsidR="00AE56B1" w:rsidRPr="000E62B2" w:rsidRDefault="00AE56B1">
            <w:pPr>
              <w:widowControl w:val="0"/>
              <w:spacing w:line="360" w:lineRule="auto"/>
              <w:rPr>
                <w:rFonts w:ascii="Arial" w:hAnsi="Arial" w:cs="Arial"/>
                <w:bCs/>
                <w:color w:val="00B050"/>
                <w:szCs w:val="22"/>
              </w:rPr>
            </w:pPr>
          </w:p>
        </w:tc>
        <w:tc>
          <w:tcPr>
            <w:tcW w:w="1500" w:type="dxa"/>
            <w:noWrap/>
          </w:tcPr>
          <w:p w14:paraId="69EDBEA4" w14:textId="77777777" w:rsidR="00AE56B1" w:rsidRPr="000E62B2" w:rsidRDefault="00AE56B1">
            <w:pPr>
              <w:widowControl w:val="0"/>
              <w:spacing w:line="360" w:lineRule="auto"/>
              <w:rPr>
                <w:rFonts w:ascii="Arial" w:hAnsi="Arial" w:cs="Arial"/>
                <w:bCs/>
                <w:color w:val="00B050"/>
                <w:szCs w:val="22"/>
              </w:rPr>
            </w:pPr>
          </w:p>
        </w:tc>
      </w:tr>
      <w:tr w:rsidR="00AE56B1" w:rsidRPr="000E62B2" w14:paraId="32434150" w14:textId="77777777">
        <w:trPr>
          <w:trHeight w:val="593"/>
        </w:trPr>
        <w:tc>
          <w:tcPr>
            <w:tcW w:w="1165" w:type="dxa"/>
            <w:vMerge/>
          </w:tcPr>
          <w:p w14:paraId="7E2BE3FB"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4D60ED7"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38.Να έχει δυνατότητα επικοινωνίας με τα προσφερόμενα μόνιτορ αλλά και μελλοντικά με τηλεμετρίες</w:t>
            </w:r>
          </w:p>
        </w:tc>
        <w:tc>
          <w:tcPr>
            <w:tcW w:w="1673" w:type="dxa"/>
            <w:noWrap/>
          </w:tcPr>
          <w:p w14:paraId="5304354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37CE9A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A1C144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4F49843" w14:textId="77777777">
        <w:trPr>
          <w:trHeight w:val="593"/>
        </w:trPr>
        <w:tc>
          <w:tcPr>
            <w:tcW w:w="1165" w:type="dxa"/>
            <w:vMerge/>
          </w:tcPr>
          <w:p w14:paraId="592D5927"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BC204C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39.Να μπορεί ο χρήστης να εισάγει τα στοιχεία ασθενή. Επίσης, να μπορεί να ανατρέξει σε λίστα με όλους τους ασθενείς που έχουν παρακολουθηθεί.</w:t>
            </w:r>
          </w:p>
        </w:tc>
        <w:tc>
          <w:tcPr>
            <w:tcW w:w="1673" w:type="dxa"/>
            <w:noWrap/>
          </w:tcPr>
          <w:p w14:paraId="1D3D6D4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8961EB9"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225888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C9D5C90" w14:textId="77777777">
        <w:trPr>
          <w:trHeight w:val="593"/>
        </w:trPr>
        <w:tc>
          <w:tcPr>
            <w:tcW w:w="1165" w:type="dxa"/>
            <w:vMerge/>
          </w:tcPr>
          <w:p w14:paraId="768212A9"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712D2C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40.Στην οθόνη να μπορούν να απεικονιστούν τουλάχιστον δύο (2)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και ψηφιακές ενδείξεις για κάθε παρακολουθούμενο μόνιτορ ή τηλεμετρία ταυτόχρονα.</w:t>
            </w:r>
          </w:p>
        </w:tc>
        <w:tc>
          <w:tcPr>
            <w:tcW w:w="1673" w:type="dxa"/>
            <w:noWrap/>
          </w:tcPr>
          <w:p w14:paraId="282E1AF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BCCCEB2"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B22442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CE70AFB" w14:textId="77777777">
        <w:trPr>
          <w:trHeight w:val="593"/>
        </w:trPr>
        <w:tc>
          <w:tcPr>
            <w:tcW w:w="1165" w:type="dxa"/>
            <w:vMerge/>
          </w:tcPr>
          <w:p w14:paraId="3BF4FCB2"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08F003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40.Να προσφερθεί με δύο οθόνες τουλάχιστον 21’’ ώστε στην 1η να </w:t>
            </w:r>
            <w:r w:rsidRPr="000E62B2">
              <w:rPr>
                <w:rFonts w:ascii="Arial" w:eastAsia="Times New Roman" w:hAnsi="Arial" w:cs="Arial"/>
                <w:color w:val="000000"/>
                <w:szCs w:val="22"/>
                <w:lang w:val="el-GR" w:eastAsia="el-GR"/>
              </w:rPr>
              <w:lastRenderedPageBreak/>
              <w:t xml:space="preserve">απεικονίζονται οι τρέχουσες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και ψηφιακές ενδείξεις των παραμέτρων όλων των ασθενών ενώ στην 2η οθόνη σε μεγέθυνση ένας ασθενής επιλογής του χρήστη με όλες τις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και ψηφιακές ενδείξεις.</w:t>
            </w:r>
          </w:p>
        </w:tc>
        <w:tc>
          <w:tcPr>
            <w:tcW w:w="1673" w:type="dxa"/>
            <w:noWrap/>
          </w:tcPr>
          <w:p w14:paraId="4908501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5EF563D6"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703EEA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C897F3F" w14:textId="77777777">
        <w:trPr>
          <w:trHeight w:val="593"/>
        </w:trPr>
        <w:tc>
          <w:tcPr>
            <w:tcW w:w="1165" w:type="dxa"/>
            <w:vMerge w:val="restart"/>
            <w:tcBorders>
              <w:top w:val="nil"/>
            </w:tcBorders>
          </w:tcPr>
          <w:p w14:paraId="069D0D4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5212812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41.Να μπορεί ο χρήστης να παγώσει τις </w:t>
            </w:r>
            <w:proofErr w:type="spellStart"/>
            <w:r w:rsidRPr="000E62B2">
              <w:rPr>
                <w:rFonts w:ascii="Arial" w:eastAsia="Times New Roman" w:hAnsi="Arial" w:cs="Arial"/>
                <w:color w:val="000000"/>
                <w:szCs w:val="22"/>
                <w:lang w:val="el-GR" w:eastAsia="el-GR"/>
              </w:rPr>
              <w:t>κυματομορφές</w:t>
            </w:r>
            <w:proofErr w:type="spellEnd"/>
            <w:r w:rsidRPr="000E62B2">
              <w:rPr>
                <w:rFonts w:ascii="Arial" w:eastAsia="Times New Roman" w:hAnsi="Arial" w:cs="Arial"/>
                <w:color w:val="000000"/>
                <w:szCs w:val="22"/>
                <w:lang w:val="el-GR" w:eastAsia="el-GR"/>
              </w:rPr>
              <w:t xml:space="preserve"> σε ένα από τα μόνιτορ και να ανατρέξει πίσω στο χρόνο για τουλάχιστον 3 λεπτά.</w:t>
            </w:r>
          </w:p>
        </w:tc>
        <w:tc>
          <w:tcPr>
            <w:tcW w:w="1673" w:type="dxa"/>
            <w:noWrap/>
          </w:tcPr>
          <w:p w14:paraId="2AF1AFC1"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4F038E3"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EC311A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1C46469" w14:textId="77777777">
        <w:trPr>
          <w:trHeight w:val="593"/>
        </w:trPr>
        <w:tc>
          <w:tcPr>
            <w:tcW w:w="1165" w:type="dxa"/>
            <w:vMerge/>
          </w:tcPr>
          <w:p w14:paraId="41E38195"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FEF07F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42.Να διαθέτει </w:t>
            </w:r>
            <w:proofErr w:type="spellStart"/>
            <w:r w:rsidRPr="000E62B2">
              <w:rPr>
                <w:rFonts w:ascii="Arial" w:eastAsia="Times New Roman" w:hAnsi="Arial" w:cs="Arial"/>
                <w:color w:val="000000"/>
                <w:szCs w:val="22"/>
                <w:lang w:val="el-GR" w:eastAsia="el-GR"/>
              </w:rPr>
              <w:t>κομβία</w:t>
            </w:r>
            <w:proofErr w:type="spellEnd"/>
            <w:r w:rsidRPr="000E62B2">
              <w:rPr>
                <w:rFonts w:ascii="Arial" w:eastAsia="Times New Roman" w:hAnsi="Arial" w:cs="Arial"/>
                <w:color w:val="000000"/>
                <w:szCs w:val="22"/>
                <w:lang w:val="el-GR" w:eastAsia="el-GR"/>
              </w:rPr>
              <w:t xml:space="preserve"> άμεσης προσπέλασης σε διάφορες λειτουργίες όπως επισκόπηση δεδομένων και </w:t>
            </w:r>
            <w:proofErr w:type="spellStart"/>
            <w:r w:rsidRPr="000E62B2">
              <w:rPr>
                <w:rFonts w:ascii="Arial" w:eastAsia="Times New Roman" w:hAnsi="Arial" w:cs="Arial"/>
                <w:color w:val="000000"/>
                <w:szCs w:val="22"/>
                <w:lang w:val="el-GR" w:eastAsia="el-GR"/>
              </w:rPr>
              <w:t>συμβαμάτων</w:t>
            </w:r>
            <w:proofErr w:type="spellEnd"/>
            <w:r w:rsidRPr="000E62B2">
              <w:rPr>
                <w:rFonts w:ascii="Arial" w:eastAsia="Times New Roman" w:hAnsi="Arial" w:cs="Arial"/>
                <w:color w:val="000000"/>
                <w:szCs w:val="22"/>
                <w:lang w:val="el-GR" w:eastAsia="el-GR"/>
              </w:rPr>
              <w:t>, παύση συναγερμών, εισαγωγή ασθενή, ρυθμίσεις συστήματος κλπ..</w:t>
            </w:r>
          </w:p>
        </w:tc>
        <w:tc>
          <w:tcPr>
            <w:tcW w:w="1673" w:type="dxa"/>
            <w:noWrap/>
          </w:tcPr>
          <w:p w14:paraId="2011A2F1" w14:textId="77777777" w:rsidR="00AE56B1" w:rsidRPr="000E62B2" w:rsidRDefault="00147A38">
            <w:pPr>
              <w:widowControl w:val="0"/>
              <w:spacing w:line="360" w:lineRule="auto"/>
              <w:rPr>
                <w:rFonts w:ascii="Arial" w:hAnsi="Arial" w:cs="Arial"/>
                <w:bCs/>
                <w:color w:val="00B050"/>
                <w:szCs w:val="22"/>
              </w:rPr>
            </w:pPr>
            <w:r w:rsidRPr="000E62B2">
              <w:rPr>
                <w:rFonts w:ascii="Arial" w:hAnsi="Arial" w:cs="Arial"/>
                <w:bCs/>
                <w:color w:val="000000"/>
                <w:szCs w:val="22"/>
                <w:lang w:val="el-GR"/>
              </w:rPr>
              <w:t>ΝΑΙ</w:t>
            </w:r>
          </w:p>
        </w:tc>
        <w:tc>
          <w:tcPr>
            <w:tcW w:w="1604" w:type="dxa"/>
            <w:noWrap/>
          </w:tcPr>
          <w:p w14:paraId="5FA4B5F7" w14:textId="77777777" w:rsidR="00AE56B1" w:rsidRPr="000E62B2" w:rsidRDefault="00AE56B1">
            <w:pPr>
              <w:widowControl w:val="0"/>
              <w:spacing w:line="360" w:lineRule="auto"/>
              <w:rPr>
                <w:rFonts w:ascii="Arial" w:hAnsi="Arial" w:cs="Arial"/>
                <w:bCs/>
                <w:color w:val="00B050"/>
                <w:szCs w:val="22"/>
              </w:rPr>
            </w:pPr>
          </w:p>
        </w:tc>
        <w:tc>
          <w:tcPr>
            <w:tcW w:w="1500" w:type="dxa"/>
            <w:noWrap/>
          </w:tcPr>
          <w:p w14:paraId="4CE5AA55" w14:textId="77777777" w:rsidR="00AE56B1" w:rsidRPr="000E62B2" w:rsidRDefault="00AE56B1">
            <w:pPr>
              <w:widowControl w:val="0"/>
              <w:spacing w:line="360" w:lineRule="auto"/>
              <w:rPr>
                <w:rFonts w:ascii="Arial" w:hAnsi="Arial" w:cs="Arial"/>
                <w:bCs/>
                <w:color w:val="00B050"/>
                <w:szCs w:val="22"/>
              </w:rPr>
            </w:pPr>
          </w:p>
        </w:tc>
      </w:tr>
      <w:tr w:rsidR="00AE56B1" w:rsidRPr="000E62B2" w14:paraId="38524A76" w14:textId="77777777">
        <w:trPr>
          <w:trHeight w:val="593"/>
        </w:trPr>
        <w:tc>
          <w:tcPr>
            <w:tcW w:w="1165" w:type="dxa"/>
            <w:vMerge/>
          </w:tcPr>
          <w:p w14:paraId="064CC858"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4AAE944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43.Να αποθηκεύει </w:t>
            </w:r>
            <w:proofErr w:type="spellStart"/>
            <w:r w:rsidRPr="000E62B2">
              <w:rPr>
                <w:rFonts w:ascii="Arial" w:eastAsia="Times New Roman" w:hAnsi="Arial" w:cs="Arial"/>
                <w:color w:val="000000"/>
                <w:szCs w:val="22"/>
                <w:lang w:val="el-GR" w:eastAsia="el-GR"/>
              </w:rPr>
              <w:t>trends</w:t>
            </w:r>
            <w:proofErr w:type="spellEnd"/>
            <w:r w:rsidRPr="000E62B2">
              <w:rPr>
                <w:rFonts w:ascii="Arial" w:eastAsia="Times New Roman" w:hAnsi="Arial" w:cs="Arial"/>
                <w:color w:val="000000"/>
                <w:szCs w:val="22"/>
                <w:lang w:val="el-GR" w:eastAsia="el-GR"/>
              </w:rPr>
              <w:t xml:space="preserve"> τουλάχιστον δέκα ημερών (240 ωρών) για κάθε παρακολουθούμενο μόνιτορ όπως επίσης των αντίστοιχων </w:t>
            </w:r>
            <w:proofErr w:type="spellStart"/>
            <w:r w:rsidRPr="000E62B2">
              <w:rPr>
                <w:rFonts w:ascii="Arial" w:eastAsia="Times New Roman" w:hAnsi="Arial" w:cs="Arial"/>
                <w:color w:val="000000"/>
                <w:szCs w:val="22"/>
                <w:lang w:val="el-GR" w:eastAsia="el-GR"/>
              </w:rPr>
              <w:t>κυματομορφών</w:t>
            </w:r>
            <w:proofErr w:type="spellEnd"/>
            <w:r w:rsidRPr="000E62B2">
              <w:rPr>
                <w:rFonts w:ascii="Arial" w:eastAsia="Times New Roman" w:hAnsi="Arial" w:cs="Arial"/>
                <w:color w:val="000000"/>
                <w:szCs w:val="22"/>
                <w:lang w:val="el-GR" w:eastAsia="el-GR"/>
              </w:rPr>
              <w:t>. Επιπλέον, να διαθέτει δυνατότητα αποθήκευσης τουλάχιστον 700 συναγερμών.</w:t>
            </w:r>
          </w:p>
        </w:tc>
        <w:tc>
          <w:tcPr>
            <w:tcW w:w="1673" w:type="dxa"/>
            <w:noWrap/>
          </w:tcPr>
          <w:p w14:paraId="267B96D4"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6E56027A"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4A9FCC0"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6827C89" w14:textId="77777777">
        <w:trPr>
          <w:trHeight w:val="449"/>
        </w:trPr>
        <w:tc>
          <w:tcPr>
            <w:tcW w:w="1165" w:type="dxa"/>
            <w:vMerge/>
          </w:tcPr>
          <w:p w14:paraId="47FF5C52"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A858C4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44.Να μπορούν να εξαχθούν οι αναφορές και σε μορφή PDF.</w:t>
            </w:r>
          </w:p>
        </w:tc>
        <w:tc>
          <w:tcPr>
            <w:tcW w:w="1673" w:type="dxa"/>
            <w:noWrap/>
          </w:tcPr>
          <w:p w14:paraId="60628AFA"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F7A9234"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5C47B89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F582158" w14:textId="77777777">
        <w:trPr>
          <w:trHeight w:val="593"/>
        </w:trPr>
        <w:tc>
          <w:tcPr>
            <w:tcW w:w="1165" w:type="dxa"/>
            <w:vMerge w:val="restart"/>
          </w:tcPr>
          <w:p w14:paraId="16F06645"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F901805"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45.Να έχει δυνατότητα το ιατρικό προσωπικό να έχει πρόσβαση στον κεντρικό σταθμό μέσω άλλο Η/Υ μέσω κοινού </w:t>
            </w:r>
            <w:proofErr w:type="spellStart"/>
            <w:r w:rsidRPr="000E62B2">
              <w:rPr>
                <w:rFonts w:ascii="Arial" w:eastAsia="Times New Roman" w:hAnsi="Arial" w:cs="Arial"/>
                <w:color w:val="000000"/>
                <w:szCs w:val="22"/>
                <w:lang w:val="el-GR" w:eastAsia="el-GR"/>
              </w:rPr>
              <w:t>web</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browser</w:t>
            </w:r>
            <w:proofErr w:type="spellEnd"/>
            <w:r w:rsidRPr="000E62B2">
              <w:rPr>
                <w:rFonts w:ascii="Arial" w:eastAsia="Times New Roman" w:hAnsi="Arial" w:cs="Arial"/>
                <w:color w:val="000000"/>
                <w:szCs w:val="22"/>
                <w:lang w:val="el-GR" w:eastAsia="el-GR"/>
              </w:rPr>
              <w:t>.</w:t>
            </w:r>
          </w:p>
        </w:tc>
        <w:tc>
          <w:tcPr>
            <w:tcW w:w="1673" w:type="dxa"/>
            <w:noWrap/>
          </w:tcPr>
          <w:p w14:paraId="75F63F1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2DE8BC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EA51D0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BEB73ED" w14:textId="77777777">
        <w:trPr>
          <w:trHeight w:val="593"/>
        </w:trPr>
        <w:tc>
          <w:tcPr>
            <w:tcW w:w="1165" w:type="dxa"/>
            <w:vMerge/>
          </w:tcPr>
          <w:p w14:paraId="4303D82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0587357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46.Να προσφερθεί </w:t>
            </w:r>
            <w:proofErr w:type="spellStart"/>
            <w:r w:rsidRPr="000E62B2">
              <w:rPr>
                <w:rFonts w:ascii="Arial" w:eastAsia="Times New Roman" w:hAnsi="Arial" w:cs="Arial"/>
                <w:color w:val="000000"/>
                <w:szCs w:val="22"/>
                <w:lang w:val="el-GR" w:eastAsia="el-GR"/>
              </w:rPr>
              <w:t>laser</w:t>
            </w:r>
            <w:proofErr w:type="spellEnd"/>
            <w:r w:rsidRPr="000E62B2">
              <w:rPr>
                <w:rFonts w:ascii="Arial" w:eastAsia="Times New Roman" w:hAnsi="Arial" w:cs="Arial"/>
                <w:color w:val="000000"/>
                <w:szCs w:val="22"/>
                <w:lang w:val="el-GR" w:eastAsia="el-GR"/>
              </w:rPr>
              <w:t xml:space="preserve"> εκτυπωτή και ηχεία.</w:t>
            </w:r>
          </w:p>
        </w:tc>
        <w:tc>
          <w:tcPr>
            <w:tcW w:w="1673" w:type="dxa"/>
            <w:noWrap/>
          </w:tcPr>
          <w:p w14:paraId="2F1A068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1478E753"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D4F07CE"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2F22E4D0" w14:textId="77777777">
        <w:trPr>
          <w:trHeight w:val="593"/>
        </w:trPr>
        <w:tc>
          <w:tcPr>
            <w:tcW w:w="1165" w:type="dxa"/>
            <w:vMerge/>
          </w:tcPr>
          <w:p w14:paraId="72CB424E"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ABBAA2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47.Να προσφερθεί προς επιλογή UPS για να διασφαλιστεί η συνεχόμενη παρακολούθηση των μόνιτορ σε περίπτωση διακοπής ρεύματος.</w:t>
            </w:r>
          </w:p>
        </w:tc>
        <w:tc>
          <w:tcPr>
            <w:tcW w:w="1673" w:type="dxa"/>
            <w:noWrap/>
          </w:tcPr>
          <w:p w14:paraId="0C7BE29B"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7B1039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CE382E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D0C1F23" w14:textId="77777777">
        <w:trPr>
          <w:trHeight w:val="1412"/>
        </w:trPr>
        <w:tc>
          <w:tcPr>
            <w:tcW w:w="1165" w:type="dxa"/>
            <w:vMerge/>
          </w:tcPr>
          <w:p w14:paraId="68B0DF2B"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646E6C21"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48.Η σύνδεση των μόνιτορ με τον κεντρικό σταθμό αποτελεί ευθύνη του προμηθευτή και θα συμπεριλαμβάνεται στην τιμή η πιθανή δαπάνη κατασκευής τοπικού δικτύου.</w:t>
            </w:r>
          </w:p>
          <w:p w14:paraId="7B37235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Να βεβαιώνεται εγγύηση καλής λειτουργίας τουλάχιστον 2 έτη. Επάρκεια ανταλλακτικών για 10 έτη.</w:t>
            </w:r>
          </w:p>
          <w:p w14:paraId="0D53123A" w14:textId="77777777" w:rsidR="00AE56B1" w:rsidRPr="000E62B2" w:rsidRDefault="00AE56B1">
            <w:pPr>
              <w:widowControl w:val="0"/>
              <w:spacing w:after="0"/>
              <w:jc w:val="left"/>
              <w:rPr>
                <w:rFonts w:ascii="Arial" w:eastAsia="Times New Roman" w:hAnsi="Arial" w:cs="Arial"/>
                <w:color w:val="000000"/>
                <w:szCs w:val="22"/>
                <w:lang w:val="el-GR" w:eastAsia="el-GR"/>
              </w:rPr>
            </w:pPr>
          </w:p>
        </w:tc>
        <w:tc>
          <w:tcPr>
            <w:tcW w:w="1673" w:type="dxa"/>
            <w:noWrap/>
          </w:tcPr>
          <w:p w14:paraId="46EF044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A83DD07"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0FC32917"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32BD677C" w14:textId="77777777">
        <w:trPr>
          <w:trHeight w:val="593"/>
        </w:trPr>
        <w:tc>
          <w:tcPr>
            <w:tcW w:w="10249" w:type="dxa"/>
            <w:gridSpan w:val="5"/>
          </w:tcPr>
          <w:p w14:paraId="65135C00" w14:textId="77777777" w:rsidR="00AE56B1" w:rsidRPr="000E62B2" w:rsidRDefault="00147A38">
            <w:pPr>
              <w:widowControl w:val="0"/>
              <w:spacing w:line="360" w:lineRule="auto"/>
              <w:jc w:val="center"/>
              <w:rPr>
                <w:rFonts w:ascii="Arial" w:hAnsi="Arial" w:cs="Arial"/>
                <w:bCs/>
                <w:color w:val="00B050"/>
                <w:szCs w:val="22"/>
              </w:rPr>
            </w:pPr>
            <w:r w:rsidRPr="000E62B2">
              <w:rPr>
                <w:rFonts w:ascii="Arial" w:eastAsia="Times New Roman" w:hAnsi="Arial" w:cs="Arial"/>
                <w:b/>
                <w:color w:val="000000"/>
                <w:szCs w:val="22"/>
                <w:lang w:val="el-GR" w:eastAsia="el-GR"/>
              </w:rPr>
              <w:t>ΓΕΝΙΚΑ</w:t>
            </w:r>
          </w:p>
        </w:tc>
      </w:tr>
      <w:tr w:rsidR="00AE56B1" w:rsidRPr="000E62B2" w14:paraId="65258F97" w14:textId="77777777">
        <w:trPr>
          <w:trHeight w:val="593"/>
        </w:trPr>
        <w:tc>
          <w:tcPr>
            <w:tcW w:w="1165" w:type="dxa"/>
            <w:vMerge w:val="restart"/>
          </w:tcPr>
          <w:p w14:paraId="2737C0B6"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0E8D69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59.Οι συσκευές θα πρέπει να είναι καινούργιες, αμεταχείριστες, σύγχρονης τεχνολογίας, ανθεκτικής κατασκευής κατάλληλες για χρήση σε χώρους του Νοσοκομείου και να περιλαμβάνουν όλα τα απαραίτητα εξαρτήματα για την ορθή </w:t>
            </w:r>
            <w:r w:rsidRPr="000E62B2">
              <w:rPr>
                <w:rFonts w:ascii="Arial" w:eastAsia="Times New Roman" w:hAnsi="Arial" w:cs="Arial"/>
                <w:color w:val="000000"/>
                <w:szCs w:val="22"/>
                <w:lang w:val="el-GR" w:eastAsia="el-GR"/>
              </w:rPr>
              <w:lastRenderedPageBreak/>
              <w:t>λειτουργία της.</w:t>
            </w:r>
          </w:p>
        </w:tc>
        <w:tc>
          <w:tcPr>
            <w:tcW w:w="1673" w:type="dxa"/>
            <w:noWrap/>
          </w:tcPr>
          <w:p w14:paraId="1F7D3BD8"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226D90E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605CDA0A"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127FF4C" w14:textId="77777777">
        <w:trPr>
          <w:trHeight w:val="593"/>
        </w:trPr>
        <w:tc>
          <w:tcPr>
            <w:tcW w:w="1165" w:type="dxa"/>
            <w:vMerge/>
          </w:tcPr>
          <w:p w14:paraId="6D028B8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5AF23DE"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60.Ο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στον χώρο που διαθέτει.</w:t>
            </w:r>
          </w:p>
        </w:tc>
        <w:tc>
          <w:tcPr>
            <w:tcW w:w="1673" w:type="dxa"/>
            <w:noWrap/>
          </w:tcPr>
          <w:p w14:paraId="7AFFB81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F4720C7"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6C1500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70790A32" w14:textId="77777777">
        <w:trPr>
          <w:trHeight w:val="593"/>
        </w:trPr>
        <w:tc>
          <w:tcPr>
            <w:tcW w:w="1165" w:type="dxa"/>
            <w:vMerge w:val="restart"/>
            <w:tcBorders>
              <w:top w:val="nil"/>
            </w:tcBorders>
          </w:tcPr>
          <w:p w14:paraId="5679EFE2"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EF492C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61.Ο </w:t>
            </w:r>
            <w:proofErr w:type="spellStart"/>
            <w:r w:rsidRPr="000E62B2">
              <w:rPr>
                <w:rFonts w:ascii="Arial" w:eastAsia="Times New Roman" w:hAnsi="Arial" w:cs="Arial"/>
                <w:color w:val="000000"/>
                <w:szCs w:val="22"/>
                <w:lang w:val="el-GR" w:eastAsia="el-GR"/>
              </w:rPr>
              <w:t>ιατροτεχνολογικός</w:t>
            </w:r>
            <w:proofErr w:type="spellEnd"/>
            <w:r w:rsidRPr="000E62B2">
              <w:rPr>
                <w:rFonts w:ascii="Arial" w:eastAsia="Times New Roman" w:hAnsi="Arial" w:cs="Arial"/>
                <w:color w:val="000000"/>
                <w:szCs w:val="22"/>
                <w:lang w:val="el-GR" w:eastAsia="el-GR"/>
              </w:rPr>
              <w:t xml:space="preserve"> εξοπλισμός να δίνει την δυνατότητα διασύνδεσης με άλλα πληροφοριακά συστήματα νοσοκομείου (π.χ. ηλεκτρονικός φάκελος ασθενή) μέσω διεθνών αναγνωρισμένων προτύπων επικοινωνίας (π.χ. HL7, ASTM). Ο Ανάδοχος δεσμεύεται ότι ακόμη και μετά την ολοκλήρωση του έργου, θα παράσχει στον φορέα την τεχνική υποστήριξη (ρύθμιση παραμέτρων &amp; πληροφόρηση) που τυχόν απαιτηθεί προκειμένου να επιτευχθεί η διασύνδεση με τρίτα πληροφοριακά συστήματα.</w:t>
            </w:r>
          </w:p>
        </w:tc>
        <w:tc>
          <w:tcPr>
            <w:tcW w:w="1673" w:type="dxa"/>
            <w:noWrap/>
          </w:tcPr>
          <w:p w14:paraId="27B0E3A5"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819FF9E"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8701F9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2E7B3E7" w14:textId="77777777">
        <w:trPr>
          <w:trHeight w:val="593"/>
        </w:trPr>
        <w:tc>
          <w:tcPr>
            <w:tcW w:w="1165" w:type="dxa"/>
            <w:vMerge/>
          </w:tcPr>
          <w:p w14:paraId="6E89034B"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9503A14"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62.Να κατατεθεί φύλλο συμμόρφωσης στο οποίο θα απαντάται με σαφήνεια η συμφωνία ή όχι στις τεχνικές προδιαγραφές, παραπέμποντας, για την τεκμηρίωση, στα συνημμένα στην προσφορά </w:t>
            </w:r>
            <w:proofErr w:type="spellStart"/>
            <w:r w:rsidRPr="000E62B2">
              <w:rPr>
                <w:rFonts w:ascii="Arial" w:eastAsia="Times New Roman" w:hAnsi="Arial" w:cs="Arial"/>
                <w:color w:val="000000"/>
                <w:szCs w:val="22"/>
                <w:lang w:val="el-GR" w:eastAsia="el-GR"/>
              </w:rPr>
              <w:t>prospectus</w:t>
            </w:r>
            <w:proofErr w:type="spellEnd"/>
            <w:r w:rsidRPr="000E62B2">
              <w:rPr>
                <w:rFonts w:ascii="Arial" w:eastAsia="Times New Roman" w:hAnsi="Arial" w:cs="Arial"/>
                <w:color w:val="000000"/>
                <w:szCs w:val="22"/>
                <w:lang w:val="el-GR" w:eastAsia="el-GR"/>
              </w:rPr>
              <w:t>, ή άλλα φυλλάδια του οίκου, με την ίδια αρίθμηση των τεχνικών προδιαγραφών.</w:t>
            </w:r>
          </w:p>
        </w:tc>
        <w:tc>
          <w:tcPr>
            <w:tcW w:w="1673" w:type="dxa"/>
            <w:noWrap/>
          </w:tcPr>
          <w:p w14:paraId="35D0BF0C"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243E0887"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AD9DC5C"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38EEB36" w14:textId="77777777">
        <w:trPr>
          <w:trHeight w:val="593"/>
        </w:trPr>
        <w:tc>
          <w:tcPr>
            <w:tcW w:w="1165" w:type="dxa"/>
            <w:vMerge/>
          </w:tcPr>
          <w:p w14:paraId="5DED6FC5"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78E5C403"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63.Να δίδεται εγγύηση καλής λειτουργίας για δύο έτη στην οποία θα περιλαμβάνεται το σύνολο των ανταλλακτικών για τυχόν επισκευές και οι απαιτούμενοι περιοδικοί έλεγχοι ασφαλούς λειτουργίας.</w:t>
            </w:r>
          </w:p>
        </w:tc>
        <w:tc>
          <w:tcPr>
            <w:tcW w:w="1673" w:type="dxa"/>
            <w:noWrap/>
          </w:tcPr>
          <w:p w14:paraId="219D9310"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351F9CE9"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8D37728"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5571C9BC" w14:textId="77777777">
        <w:trPr>
          <w:trHeight w:val="593"/>
        </w:trPr>
        <w:tc>
          <w:tcPr>
            <w:tcW w:w="1165" w:type="dxa"/>
            <w:vMerge/>
          </w:tcPr>
          <w:p w14:paraId="1CE23A8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DEB3012"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64.Στην οικονομική προσφορά θα περιλαμβάνεται και προσφορά πλήρους τεχνικής κάλυψης του συνόλου των </w:t>
            </w:r>
            <w:proofErr w:type="spellStart"/>
            <w:r w:rsidRPr="000E62B2">
              <w:rPr>
                <w:rFonts w:ascii="Arial" w:eastAsia="Times New Roman" w:hAnsi="Arial" w:cs="Arial"/>
                <w:color w:val="000000"/>
                <w:szCs w:val="22"/>
                <w:lang w:val="el-GR" w:eastAsia="el-GR"/>
              </w:rPr>
              <w:t>παρακλίνιων</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monitors</w:t>
            </w:r>
            <w:proofErr w:type="spellEnd"/>
            <w:r w:rsidRPr="000E62B2">
              <w:rPr>
                <w:rFonts w:ascii="Arial" w:eastAsia="Times New Roman" w:hAnsi="Arial" w:cs="Arial"/>
                <w:color w:val="000000"/>
                <w:szCs w:val="22"/>
                <w:lang w:val="el-GR" w:eastAsia="el-GR"/>
              </w:rPr>
              <w:t xml:space="preserve"> και των ενισχυτικών βαθμίδων (</w:t>
            </w:r>
            <w:proofErr w:type="spellStart"/>
            <w:r w:rsidRPr="000E62B2">
              <w:rPr>
                <w:rFonts w:ascii="Arial" w:eastAsia="Times New Roman" w:hAnsi="Arial" w:cs="Arial"/>
                <w:color w:val="000000"/>
                <w:szCs w:val="22"/>
                <w:lang w:val="el-GR" w:eastAsia="el-GR"/>
              </w:rPr>
              <w:t>modules</w:t>
            </w:r>
            <w:proofErr w:type="spellEnd"/>
            <w:r w:rsidRPr="000E62B2">
              <w:rPr>
                <w:rFonts w:ascii="Arial" w:eastAsia="Times New Roman" w:hAnsi="Arial" w:cs="Arial"/>
                <w:color w:val="000000"/>
                <w:szCs w:val="22"/>
                <w:lang w:val="el-GR" w:eastAsia="el-GR"/>
              </w:rPr>
              <w:t xml:space="preserve">), περιλαμβανομένων των κάθε φύσης ανταλλακτικών προληπτικής και επισκευαστικής συντήρησης καθώς των τακτικών ρυθμίσεων-ελέγχων καλής </w:t>
            </w:r>
            <w:r w:rsidRPr="000E62B2">
              <w:rPr>
                <w:rFonts w:ascii="Arial" w:eastAsia="Times New Roman" w:hAnsi="Arial" w:cs="Arial"/>
                <w:color w:val="000000"/>
                <w:szCs w:val="22"/>
                <w:lang w:val="el-GR" w:eastAsia="el-GR"/>
              </w:rPr>
              <w:lastRenderedPageBreak/>
              <w:t>λειτουργίας, μετά τη λήξη του χρόνου εγγύησης. Το σχετικό ετήσιο τίμημα θα παραμένει αμετάβλητο τουλάχιστον έως τη συμπλήρωση δέκα (10) ετών από την έναρξη λειτουργίας των μηχανημάτων, μη επιδεχόμενο αναπροσαρμογής, πλην της τιμαριθμικής.</w:t>
            </w:r>
          </w:p>
        </w:tc>
        <w:tc>
          <w:tcPr>
            <w:tcW w:w="1673" w:type="dxa"/>
            <w:noWrap/>
          </w:tcPr>
          <w:p w14:paraId="329FE7C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3B8B6A7A"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6E809219"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14AC448" w14:textId="77777777">
        <w:trPr>
          <w:trHeight w:val="593"/>
        </w:trPr>
        <w:tc>
          <w:tcPr>
            <w:tcW w:w="1165" w:type="dxa"/>
            <w:tcBorders>
              <w:top w:val="nil"/>
            </w:tcBorders>
          </w:tcPr>
          <w:p w14:paraId="0955067E"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DE6D768"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65.Ο ανάδοχος να διαθέτει επαρκές Τεχνικό Προσωπικό, εκπαιδευμένο και πιστοποιημένο από την Κατασκευάστρια Εταιρεία,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tc>
        <w:tc>
          <w:tcPr>
            <w:tcW w:w="1673" w:type="dxa"/>
            <w:noWrap/>
          </w:tcPr>
          <w:p w14:paraId="3BE27D22"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7AE75EB5"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9295266" w14:textId="77777777" w:rsidR="00AE56B1" w:rsidRPr="000E62B2" w:rsidRDefault="00AE56B1">
            <w:pPr>
              <w:widowControl w:val="0"/>
              <w:spacing w:line="360" w:lineRule="auto"/>
              <w:rPr>
                <w:rFonts w:ascii="Arial" w:hAnsi="Arial" w:cs="Arial"/>
                <w:bCs/>
                <w:color w:val="00B050"/>
                <w:szCs w:val="22"/>
                <w:lang w:val="el-GR"/>
              </w:rPr>
            </w:pPr>
          </w:p>
        </w:tc>
      </w:tr>
      <w:tr w:rsidR="00AE56B1" w:rsidRPr="00C8120D" w14:paraId="49546CEF" w14:textId="77777777">
        <w:trPr>
          <w:trHeight w:val="593"/>
        </w:trPr>
        <w:tc>
          <w:tcPr>
            <w:tcW w:w="10249" w:type="dxa"/>
            <w:gridSpan w:val="5"/>
          </w:tcPr>
          <w:p w14:paraId="0C58E4F6"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eastAsia="Times New Roman" w:hAnsi="Arial" w:cs="Arial"/>
                <w:b/>
                <w:color w:val="000000"/>
                <w:szCs w:val="22"/>
                <w:lang w:val="el-GR" w:eastAsia="el-GR"/>
              </w:rPr>
              <w:t>Ο διαγωνιζόμενος υποχρεούται να συνυποβάλει με ποινή αποκλεισμού οπωσδήποτε μετά της προσφοράς του:</w:t>
            </w:r>
          </w:p>
        </w:tc>
      </w:tr>
      <w:tr w:rsidR="00AE56B1" w:rsidRPr="000E62B2" w14:paraId="57F97205" w14:textId="77777777">
        <w:trPr>
          <w:trHeight w:val="593"/>
        </w:trPr>
        <w:tc>
          <w:tcPr>
            <w:tcW w:w="1165" w:type="dxa"/>
          </w:tcPr>
          <w:p w14:paraId="46E3F62C"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267DEA9"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66.Πλήρες εγχειρίδιο χρήσης και λειτουργίας του κατασκευαστικού οίκου με αναλυτική περιγραφή των αντίστοιχων πρωτοκόλλων και λειτουργιών για όλες τις αντίστοιχες εφαρμογές μεταφρασμένο οπωσδήποτε στην Ελληνική γλώσσα κατά την παράδοση του συγκροτήματος ενώ στην αρχική προσφορά (στον επιμέρους φάκελο τεχνικής προσφοράς) μπορεί να δοθεί στην αγγλική και κατά προτίμηση και στην Ελληνική.</w:t>
            </w:r>
          </w:p>
        </w:tc>
        <w:tc>
          <w:tcPr>
            <w:tcW w:w="1673" w:type="dxa"/>
            <w:noWrap/>
          </w:tcPr>
          <w:p w14:paraId="55D5C9B7"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05A866E6"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28802ADF"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1F7BA899" w14:textId="77777777">
        <w:trPr>
          <w:trHeight w:val="593"/>
        </w:trPr>
        <w:tc>
          <w:tcPr>
            <w:tcW w:w="1165" w:type="dxa"/>
            <w:vMerge w:val="restart"/>
          </w:tcPr>
          <w:p w14:paraId="17980ED3"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F7D626F"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67.Πρόγραμμα εκπαίδευσης για τους χρήστες: δομή και πληρότητα εκπαίδευσης, προσφερόμενα βοηθήματα, προτεινόμενη διάρκεια εκπαίδευσης και αριθμός ατόμων που προτείνεται να εκπαιδευτούν, πιθανή πρόταση για περισσότερες της μιας εκπαιδεύσεις σε προσωπικό (χρήστες) του ΝΟΣΟΚΟΜΕΙΟΥ εντός του χρονικού διαστήματος από την λήξη της προτεινόμενης περιόδου εγγύησης καλής λειτουργίας μέχρι την λήξη του διαστήματος των δέκα ετών από την οριστική παραλαβή του συγκροτήματος.</w:t>
            </w:r>
          </w:p>
        </w:tc>
        <w:tc>
          <w:tcPr>
            <w:tcW w:w="1673" w:type="dxa"/>
            <w:noWrap/>
          </w:tcPr>
          <w:p w14:paraId="4836157D"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5DE33C18"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1853CD5"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00AA29D1" w14:textId="77777777">
        <w:trPr>
          <w:trHeight w:val="593"/>
        </w:trPr>
        <w:tc>
          <w:tcPr>
            <w:tcW w:w="1165" w:type="dxa"/>
            <w:vMerge/>
          </w:tcPr>
          <w:p w14:paraId="65FFBABD"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1EABD79A"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68.Ο ανάδοχος θα αναλάβει να εκπαιδεύσει το προσωπικό του τμήματος της </w:t>
            </w:r>
            <w:proofErr w:type="spellStart"/>
            <w:r w:rsidRPr="000E62B2">
              <w:rPr>
                <w:rFonts w:ascii="Arial" w:eastAsia="Times New Roman" w:hAnsi="Arial" w:cs="Arial"/>
                <w:color w:val="000000"/>
                <w:szCs w:val="22"/>
                <w:lang w:val="el-GR" w:eastAsia="el-GR"/>
              </w:rPr>
              <w:t>Βιοϊατρικής</w:t>
            </w:r>
            <w:proofErr w:type="spellEnd"/>
            <w:r w:rsidRPr="000E62B2">
              <w:rPr>
                <w:rFonts w:ascii="Arial" w:eastAsia="Times New Roman" w:hAnsi="Arial" w:cs="Arial"/>
                <w:color w:val="000000"/>
                <w:szCs w:val="22"/>
                <w:lang w:val="el-GR" w:eastAsia="el-GR"/>
              </w:rPr>
              <w:t xml:space="preserve"> τεχνολογίας όσον αφορά την χρήση και συντήρηση των μηχανημάτων. Κατά την διάρκεια της εγγύησης αλλά και εντός της δεκαετίας θα παράσχει επιπλέον μία ανάλογη </w:t>
            </w:r>
            <w:r w:rsidRPr="000E62B2">
              <w:rPr>
                <w:rFonts w:ascii="Arial" w:eastAsia="Times New Roman" w:hAnsi="Arial" w:cs="Arial"/>
                <w:color w:val="000000"/>
                <w:szCs w:val="22"/>
                <w:lang w:val="el-GR" w:eastAsia="el-GR"/>
              </w:rPr>
              <w:lastRenderedPageBreak/>
              <w:t>εκπαίδευση ύστερα από αίτημα του φορέα χωρίς την καταβολή πρόσθετης αμοιβής για τυχόν επανάληψη της εκπαίδευσης μεταγενέστερα προς εκπαίδευση νέου προσωπικού. Μετά το πέρας της εκπαίδευσης θα δοθεί και το κατάλληλο πιστοποιητικό από πιστοποιημένο εκπαιδευτή ή από τον κατασκευαστικό οίκο.</w:t>
            </w:r>
          </w:p>
        </w:tc>
        <w:tc>
          <w:tcPr>
            <w:tcW w:w="1673" w:type="dxa"/>
            <w:noWrap/>
          </w:tcPr>
          <w:p w14:paraId="417AFAD9"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lastRenderedPageBreak/>
              <w:t>ΝΑΙ</w:t>
            </w:r>
          </w:p>
        </w:tc>
        <w:tc>
          <w:tcPr>
            <w:tcW w:w="1604" w:type="dxa"/>
            <w:noWrap/>
          </w:tcPr>
          <w:p w14:paraId="25F630BF"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70B8E806"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614B3846" w14:textId="77777777">
        <w:trPr>
          <w:trHeight w:val="593"/>
        </w:trPr>
        <w:tc>
          <w:tcPr>
            <w:tcW w:w="1165" w:type="dxa"/>
            <w:vMerge w:val="restart"/>
          </w:tcPr>
          <w:p w14:paraId="1B12DF51"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3E0DD63B"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69.Πλήρες εγχειρίδιο συντήρησης του κατασκευαστικού οίκου (SERVICE MANUAL) στην Ελληνική ή Αγγλική γλώσσα σε έντυπη και ηλεκτρονική μορφή θα παραδοθεί στο Τμήμα </w:t>
            </w:r>
            <w:proofErr w:type="spellStart"/>
            <w:r w:rsidRPr="000E62B2">
              <w:rPr>
                <w:rFonts w:ascii="Arial" w:eastAsia="Times New Roman" w:hAnsi="Arial" w:cs="Arial"/>
                <w:color w:val="000000"/>
                <w:szCs w:val="22"/>
                <w:lang w:val="el-GR" w:eastAsia="el-GR"/>
              </w:rPr>
              <w:t>Βιοϊατρικής</w:t>
            </w:r>
            <w:proofErr w:type="spellEnd"/>
            <w:r w:rsidRPr="000E62B2">
              <w:rPr>
                <w:rFonts w:ascii="Arial" w:eastAsia="Times New Roman" w:hAnsi="Arial" w:cs="Arial"/>
                <w:color w:val="000000"/>
                <w:szCs w:val="22"/>
                <w:lang w:val="el-GR" w:eastAsia="el-GR"/>
              </w:rPr>
              <w:t xml:space="preserve"> Τεχνολογίας.</w:t>
            </w:r>
          </w:p>
        </w:tc>
        <w:tc>
          <w:tcPr>
            <w:tcW w:w="1673" w:type="dxa"/>
            <w:noWrap/>
          </w:tcPr>
          <w:p w14:paraId="33E0766E" w14:textId="77777777" w:rsidR="00AE56B1" w:rsidRPr="000E62B2" w:rsidRDefault="00147A38">
            <w:pPr>
              <w:widowControl w:val="0"/>
              <w:spacing w:line="360" w:lineRule="auto"/>
              <w:rPr>
                <w:rFonts w:ascii="Arial" w:hAnsi="Arial" w:cs="Arial"/>
                <w:bCs/>
                <w:color w:val="00B050"/>
                <w:szCs w:val="22"/>
                <w:lang w:val="el-GR"/>
              </w:rPr>
            </w:pPr>
            <w:r w:rsidRPr="000E62B2">
              <w:rPr>
                <w:rFonts w:ascii="Arial" w:hAnsi="Arial" w:cs="Arial"/>
                <w:bCs/>
                <w:color w:val="000000"/>
                <w:szCs w:val="22"/>
                <w:lang w:val="el-GR"/>
              </w:rPr>
              <w:t>ΝΑΙ</w:t>
            </w:r>
          </w:p>
        </w:tc>
        <w:tc>
          <w:tcPr>
            <w:tcW w:w="1604" w:type="dxa"/>
            <w:noWrap/>
          </w:tcPr>
          <w:p w14:paraId="452C25CA"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49B28954" w14:textId="77777777" w:rsidR="00AE56B1" w:rsidRPr="000E62B2" w:rsidRDefault="00AE56B1">
            <w:pPr>
              <w:widowControl w:val="0"/>
              <w:spacing w:line="360" w:lineRule="auto"/>
              <w:rPr>
                <w:rFonts w:ascii="Arial" w:hAnsi="Arial" w:cs="Arial"/>
                <w:bCs/>
                <w:color w:val="00B050"/>
                <w:szCs w:val="22"/>
                <w:lang w:val="el-GR"/>
              </w:rPr>
            </w:pPr>
          </w:p>
        </w:tc>
      </w:tr>
      <w:tr w:rsidR="00AE56B1" w:rsidRPr="000E62B2" w14:paraId="43F57428" w14:textId="77777777">
        <w:trPr>
          <w:trHeight w:val="593"/>
        </w:trPr>
        <w:tc>
          <w:tcPr>
            <w:tcW w:w="1165" w:type="dxa"/>
            <w:vMerge/>
          </w:tcPr>
          <w:p w14:paraId="1DBAD0B0" w14:textId="77777777" w:rsidR="00AE56B1" w:rsidRPr="000E62B2" w:rsidRDefault="00AE56B1">
            <w:pPr>
              <w:widowControl w:val="0"/>
              <w:spacing w:line="360" w:lineRule="auto"/>
              <w:rPr>
                <w:rFonts w:ascii="Arial" w:hAnsi="Arial" w:cs="Arial"/>
                <w:bCs/>
                <w:color w:val="00B050"/>
                <w:szCs w:val="22"/>
                <w:lang w:val="el-GR"/>
              </w:rPr>
            </w:pPr>
          </w:p>
        </w:tc>
        <w:tc>
          <w:tcPr>
            <w:tcW w:w="4307" w:type="dxa"/>
          </w:tcPr>
          <w:p w14:paraId="22E4C210" w14:textId="77777777" w:rsidR="00AE56B1" w:rsidRPr="000E62B2" w:rsidRDefault="00147A38">
            <w:pPr>
              <w:widowControl w:val="0"/>
              <w:spacing w:after="0"/>
              <w:jc w:val="left"/>
              <w:rPr>
                <w:rFonts w:ascii="Arial" w:eastAsia="Times New Roman" w:hAnsi="Arial" w:cs="Arial"/>
                <w:color w:val="000000"/>
                <w:szCs w:val="22"/>
                <w:lang w:val="el-GR" w:eastAsia="el-GR"/>
              </w:rPr>
            </w:pPr>
            <w:r w:rsidRPr="000E62B2">
              <w:rPr>
                <w:rFonts w:ascii="Arial" w:eastAsia="Times New Roman" w:hAnsi="Arial" w:cs="Arial"/>
                <w:color w:val="000000"/>
                <w:szCs w:val="22"/>
                <w:lang w:val="el-GR" w:eastAsia="el-GR"/>
              </w:rPr>
              <w:t xml:space="preserve">70.Να φέρει CE σύμφωνα με την 93/42 </w:t>
            </w:r>
            <w:proofErr w:type="spellStart"/>
            <w:r w:rsidRPr="000E62B2">
              <w:rPr>
                <w:rFonts w:ascii="Arial" w:eastAsia="Times New Roman" w:hAnsi="Arial" w:cs="Arial"/>
                <w:color w:val="000000"/>
                <w:szCs w:val="22"/>
                <w:lang w:val="el-GR" w:eastAsia="el-GR"/>
              </w:rPr>
              <w:t>περι</w:t>
            </w:r>
            <w:proofErr w:type="spellEnd"/>
            <w:r w:rsidRPr="000E62B2">
              <w:rPr>
                <w:rFonts w:ascii="Arial" w:eastAsia="Times New Roman" w:hAnsi="Arial" w:cs="Arial"/>
                <w:color w:val="000000"/>
                <w:szCs w:val="22"/>
                <w:lang w:val="el-GR" w:eastAsia="el-GR"/>
              </w:rPr>
              <w:t xml:space="preserve"> </w:t>
            </w:r>
            <w:proofErr w:type="spellStart"/>
            <w:r w:rsidRPr="000E62B2">
              <w:rPr>
                <w:rFonts w:ascii="Arial" w:eastAsia="Times New Roman" w:hAnsi="Arial" w:cs="Arial"/>
                <w:color w:val="000000"/>
                <w:szCs w:val="22"/>
                <w:lang w:val="el-GR" w:eastAsia="el-GR"/>
              </w:rPr>
              <w:t>ιατροτεχνολικού</w:t>
            </w:r>
            <w:proofErr w:type="spellEnd"/>
            <w:r w:rsidRPr="000E62B2">
              <w:rPr>
                <w:rFonts w:ascii="Arial" w:eastAsia="Times New Roman" w:hAnsi="Arial" w:cs="Arial"/>
                <w:color w:val="000000"/>
                <w:szCs w:val="22"/>
                <w:lang w:val="el-GR" w:eastAsia="el-GR"/>
              </w:rPr>
              <w:t xml:space="preserve"> εξοπλισμού.</w:t>
            </w:r>
          </w:p>
        </w:tc>
        <w:tc>
          <w:tcPr>
            <w:tcW w:w="1673" w:type="dxa"/>
            <w:noWrap/>
          </w:tcPr>
          <w:p w14:paraId="3CF59649" w14:textId="77777777" w:rsidR="00AE56B1" w:rsidRPr="000E62B2" w:rsidRDefault="00147A38">
            <w:pPr>
              <w:widowControl w:val="0"/>
              <w:spacing w:line="360" w:lineRule="auto"/>
              <w:rPr>
                <w:rFonts w:ascii="Arial" w:hAnsi="Arial" w:cs="Arial"/>
                <w:bCs/>
                <w:color w:val="000000"/>
                <w:szCs w:val="22"/>
                <w:lang w:val="el-GR"/>
              </w:rPr>
            </w:pPr>
            <w:r w:rsidRPr="000E62B2">
              <w:rPr>
                <w:rFonts w:ascii="Arial" w:hAnsi="Arial" w:cs="Arial"/>
                <w:bCs/>
                <w:color w:val="000000"/>
                <w:szCs w:val="22"/>
                <w:lang w:val="el-GR"/>
              </w:rPr>
              <w:t>ΝΑΙ</w:t>
            </w:r>
          </w:p>
        </w:tc>
        <w:tc>
          <w:tcPr>
            <w:tcW w:w="1604" w:type="dxa"/>
            <w:noWrap/>
          </w:tcPr>
          <w:p w14:paraId="34934A62" w14:textId="77777777" w:rsidR="00AE56B1" w:rsidRPr="000E62B2" w:rsidRDefault="00AE56B1">
            <w:pPr>
              <w:widowControl w:val="0"/>
              <w:spacing w:line="360" w:lineRule="auto"/>
              <w:rPr>
                <w:rFonts w:ascii="Arial" w:hAnsi="Arial" w:cs="Arial"/>
                <w:bCs/>
                <w:color w:val="00B050"/>
                <w:szCs w:val="22"/>
                <w:lang w:val="el-GR"/>
              </w:rPr>
            </w:pPr>
          </w:p>
        </w:tc>
        <w:tc>
          <w:tcPr>
            <w:tcW w:w="1500" w:type="dxa"/>
            <w:noWrap/>
          </w:tcPr>
          <w:p w14:paraId="11995F9B" w14:textId="77777777" w:rsidR="00AE56B1" w:rsidRPr="000E62B2" w:rsidRDefault="00AE56B1">
            <w:pPr>
              <w:widowControl w:val="0"/>
              <w:spacing w:line="360" w:lineRule="auto"/>
              <w:rPr>
                <w:rFonts w:ascii="Arial" w:hAnsi="Arial" w:cs="Arial"/>
                <w:bCs/>
                <w:color w:val="00B050"/>
                <w:szCs w:val="22"/>
                <w:lang w:val="el-GR"/>
              </w:rPr>
            </w:pPr>
          </w:p>
        </w:tc>
      </w:tr>
    </w:tbl>
    <w:p w14:paraId="3A75FADF" w14:textId="77777777" w:rsidR="00AE56B1" w:rsidRPr="000E62B2" w:rsidRDefault="00AE56B1">
      <w:pPr>
        <w:spacing w:line="360" w:lineRule="auto"/>
        <w:rPr>
          <w:rFonts w:ascii="Arial" w:hAnsi="Arial" w:cs="Arial"/>
          <w:bCs/>
          <w:szCs w:val="22"/>
          <w:lang w:val="el-GR"/>
        </w:rPr>
      </w:pPr>
    </w:p>
    <w:p w14:paraId="5B261CC5" w14:textId="77777777" w:rsidR="00AE56B1" w:rsidRPr="000E62B2" w:rsidRDefault="00AE56B1">
      <w:pPr>
        <w:spacing w:line="360" w:lineRule="auto"/>
        <w:rPr>
          <w:rFonts w:ascii="Arial" w:hAnsi="Arial" w:cs="Arial"/>
          <w:bCs/>
          <w:szCs w:val="22"/>
          <w:lang w:val="el-GR"/>
        </w:rPr>
      </w:pPr>
    </w:p>
    <w:p w14:paraId="602A90A6"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Στη Στήλη «ΧΑΡΑΚΤΗΡΙΣΤΙΚΑ - ΤΕΧΝΙΚΕΣ ΠΡΟΔΙΑΓΡΑΦΕΣ», περιγράφονται αναλυτικά οι αντίστοιχοι τεχνικοί όροι, υποχρεώσεις ή επεξηγήσεις για τα οποία θα πρέπει να δοθούν αντίστοιχες απαντήσεις.</w:t>
      </w:r>
    </w:p>
    <w:p w14:paraId="5BFC1D66"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 xml:space="preserve">Στη στήλη «ΑΠΑΙΤΗΣΗ» συμπληρώνεται η λέξη «ΝΑΙ», θεωρούμενη ως απαράβατος όρος στην Διακήρυξη. Προσφορές που δεν καλύπτουν πλήρως απαράβατους όρους απορρίπτονται ως απαράδεκτες. </w:t>
      </w:r>
    </w:p>
    <w:p w14:paraId="7200BDE0"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 xml:space="preserve">Στη στήλη «ΑΠΑΝΤΗΣΗ» σημειώνεται η απάντηση του Αναδόχου που έχει τη μορφή ΝΑΙ/ΟΧΙ εάν η αντίστοιχη προδιαγραφή </w:t>
      </w:r>
      <w:proofErr w:type="spellStart"/>
      <w:r w:rsidRPr="000E62B2">
        <w:rPr>
          <w:rFonts w:ascii="Arial" w:hAnsi="Arial" w:cs="Arial"/>
          <w:szCs w:val="22"/>
          <w:lang w:val="el-GR"/>
        </w:rPr>
        <w:t>πληρούται</w:t>
      </w:r>
      <w:proofErr w:type="spellEnd"/>
      <w:r w:rsidRPr="000E62B2">
        <w:rPr>
          <w:rFonts w:ascii="Arial" w:hAnsi="Arial" w:cs="Arial"/>
          <w:szCs w:val="22"/>
          <w:lang w:val="el-GR"/>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w:t>
      </w:r>
      <w:r w:rsidRPr="000E62B2">
        <w:rPr>
          <w:rFonts w:ascii="Arial" w:hAnsi="Arial" w:cs="Arial"/>
          <w:b/>
          <w:szCs w:val="22"/>
          <w:u w:val="single"/>
          <w:lang w:val="el-GR"/>
        </w:rPr>
        <w:t>δεν</w:t>
      </w:r>
      <w:r w:rsidRPr="000E62B2">
        <w:rPr>
          <w:rFonts w:ascii="Arial" w:hAnsi="Arial" w:cs="Arial"/>
          <w:szCs w:val="22"/>
          <w:lang w:val="el-GR"/>
        </w:rPr>
        <w:t xml:space="preserve">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p w14:paraId="218122D4" w14:textId="77777777" w:rsidR="00AE56B1" w:rsidRPr="000E62B2" w:rsidRDefault="00147A38">
      <w:pPr>
        <w:spacing w:line="360" w:lineRule="auto"/>
        <w:rPr>
          <w:rFonts w:ascii="Arial" w:hAnsi="Arial" w:cs="Arial"/>
          <w:szCs w:val="22"/>
          <w:lang w:val="el-GR"/>
        </w:rPr>
      </w:pPr>
      <w:r w:rsidRPr="000E62B2">
        <w:rPr>
          <w:rFonts w:ascii="Arial" w:hAnsi="Arial" w:cs="Arial"/>
          <w:szCs w:val="22"/>
          <w:lang w:val="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Φύλλου Συμμόρφωσης. </w:t>
      </w:r>
    </w:p>
    <w:p w14:paraId="7221DA95"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w:t>
      </w:r>
      <w:proofErr w:type="spellStart"/>
      <w:r w:rsidRPr="000E62B2">
        <w:rPr>
          <w:rFonts w:ascii="Arial" w:hAnsi="Arial" w:cs="Arial"/>
          <w:szCs w:val="22"/>
          <w:lang w:val="el-GR"/>
        </w:rPr>
        <w:t>κτλ</w:t>
      </w:r>
      <w:proofErr w:type="spellEnd"/>
      <w:r w:rsidRPr="000E62B2">
        <w:rPr>
          <w:rFonts w:ascii="Arial" w:hAnsi="Arial" w:cs="Arial"/>
          <w:szCs w:val="22"/>
          <w:lang w:val="el-GR"/>
        </w:rPr>
        <w:t xml:space="preserve"> θα υπογραμμιστεί </w:t>
      </w:r>
      <w:r w:rsidRPr="000E62B2">
        <w:rPr>
          <w:rFonts w:ascii="Arial" w:hAnsi="Arial" w:cs="Arial"/>
          <w:szCs w:val="22"/>
          <w:lang w:val="el-GR"/>
        </w:rPr>
        <w:lastRenderedPageBreak/>
        <w:t xml:space="preserve">το σημείο που τεκμηριώνει τη συμφωνία ή υπερκάλυψη και θα σημειωθεί η αντίστοιχη παράγραφος του Φύλλου Συμμόρφωσης στην οποία καταγράφεται η ζητούμενη προδιαγραφή (π.χ. </w:t>
      </w:r>
      <w:proofErr w:type="spellStart"/>
      <w:r w:rsidRPr="000E62B2">
        <w:rPr>
          <w:rFonts w:ascii="Arial" w:hAnsi="Arial" w:cs="Arial"/>
          <w:szCs w:val="22"/>
          <w:lang w:val="el-GR"/>
        </w:rPr>
        <w:t>Προδ</w:t>
      </w:r>
      <w:proofErr w:type="spellEnd"/>
      <w:r w:rsidRPr="000E62B2">
        <w:rPr>
          <w:rFonts w:ascii="Arial" w:hAnsi="Arial" w:cs="Arial"/>
          <w:szCs w:val="22"/>
          <w:lang w:val="el-GR"/>
        </w:rPr>
        <w:t>. 4.18).</w:t>
      </w:r>
    </w:p>
    <w:p w14:paraId="17CB6F7B"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Τονίζεται ότι είναι υποχρεωτική η απάντηση σε όλα τα σημεία του Φύλλου Συμμόρφωσης και η παροχή όλων των πληροφοριών που ζητούνται.</w:t>
      </w:r>
    </w:p>
    <w:p w14:paraId="72808424" w14:textId="77777777" w:rsidR="00AE56B1" w:rsidRPr="000E62B2" w:rsidRDefault="00147A38">
      <w:pPr>
        <w:spacing w:line="360" w:lineRule="auto"/>
        <w:rPr>
          <w:rFonts w:ascii="Arial" w:hAnsi="Arial" w:cs="Arial"/>
          <w:b/>
          <w:szCs w:val="22"/>
          <w:lang w:val="el-GR"/>
        </w:rPr>
      </w:pPr>
      <w:r w:rsidRPr="000E62B2">
        <w:rPr>
          <w:rFonts w:ascii="Arial" w:hAnsi="Arial" w:cs="Arial"/>
          <w:szCs w:val="22"/>
          <w:lang w:val="el-GR"/>
        </w:rPr>
        <w:t>Η αρμόδια Επιτροπή θα αξιολογήσει τα παρεχόμενα από τους υποψήφιους Αναδόχους στοιχεία κατά την αξιολόγηση των Τεχνικών Προσφορών.</w:t>
      </w:r>
    </w:p>
    <w:p w14:paraId="475A5DB3" w14:textId="77777777" w:rsidR="00AE56B1" w:rsidRPr="000E62B2" w:rsidRDefault="00147A38">
      <w:pPr>
        <w:spacing w:line="360" w:lineRule="auto"/>
        <w:rPr>
          <w:rFonts w:ascii="Arial" w:hAnsi="Arial" w:cs="Arial"/>
          <w:szCs w:val="22"/>
          <w:lang w:val="el-GR"/>
        </w:rPr>
      </w:pPr>
      <w:r w:rsidRPr="000E62B2">
        <w:rPr>
          <w:rFonts w:ascii="Arial" w:hAnsi="Arial" w:cs="Arial"/>
          <w:szCs w:val="22"/>
          <w:lang w:val="el-GR"/>
        </w:rPr>
        <w:t xml:space="preserve">Σε περίπτωση που δεν έχει συμπληρωθεί η στήλη «ΑΠΑΝΤΗΣΗ»  και η στήλη «ΠΑΡΑΠΟΜΠΗ», για έστω και ένα από τους όρους στο φύλλο συμμόρφωσης, τότε θεωρείται ότι δεν υπάρχει απάντηση στο σχετικό όρο και άρα η </w:t>
      </w:r>
      <w:r w:rsidRPr="000E62B2">
        <w:rPr>
          <w:rFonts w:ascii="Arial" w:hAnsi="Arial" w:cs="Arial"/>
          <w:b/>
          <w:szCs w:val="22"/>
          <w:u w:val="single"/>
          <w:lang w:val="el-GR"/>
        </w:rPr>
        <w:t>τεχνική προσφορά θα θεωρείται ως μη αποδεκτή.</w:t>
      </w:r>
    </w:p>
    <w:p w14:paraId="70C98958" w14:textId="77777777" w:rsidR="00AE56B1" w:rsidRPr="000E62B2" w:rsidRDefault="00AE56B1">
      <w:pPr>
        <w:spacing w:line="360" w:lineRule="auto"/>
        <w:rPr>
          <w:rFonts w:ascii="Arial" w:hAnsi="Arial" w:cs="Arial"/>
          <w:szCs w:val="22"/>
          <w:lang w:val="el-GR"/>
        </w:rPr>
      </w:pPr>
    </w:p>
    <w:p w14:paraId="7EA6F5B1" w14:textId="77777777" w:rsidR="00AE56B1" w:rsidRPr="000E62B2" w:rsidRDefault="00147A38">
      <w:pPr>
        <w:pStyle w:val="2"/>
        <w:tabs>
          <w:tab w:val="clear" w:pos="567"/>
          <w:tab w:val="left" w:pos="0"/>
        </w:tabs>
        <w:spacing w:before="57" w:after="57"/>
        <w:ind w:left="0" w:firstLine="0"/>
        <w:rPr>
          <w:rFonts w:cs="Arial"/>
          <w:sz w:val="22"/>
          <w:lang w:val="el-GR"/>
        </w:rPr>
      </w:pPr>
      <w:r w:rsidRPr="000E62B2">
        <w:rPr>
          <w:rFonts w:cs="Arial"/>
          <w:sz w:val="22"/>
          <w:lang w:val="el-GR"/>
        </w:rPr>
        <w:br w:type="page"/>
      </w:r>
    </w:p>
    <w:p w14:paraId="662C89E6" w14:textId="77777777" w:rsidR="00AE56B1" w:rsidRPr="000E62B2" w:rsidRDefault="00AE56B1">
      <w:pPr>
        <w:pStyle w:val="2"/>
        <w:tabs>
          <w:tab w:val="clear" w:pos="567"/>
          <w:tab w:val="left" w:pos="0"/>
        </w:tabs>
        <w:spacing w:before="57" w:after="57"/>
        <w:ind w:left="0" w:firstLine="0"/>
        <w:rPr>
          <w:rFonts w:cs="Arial"/>
          <w:sz w:val="22"/>
          <w:lang w:val="el-GR"/>
        </w:rPr>
      </w:pPr>
    </w:p>
    <w:p w14:paraId="55B32D78" w14:textId="77777777" w:rsidR="00AE56B1" w:rsidRPr="000E62B2" w:rsidRDefault="00147A38">
      <w:pPr>
        <w:pStyle w:val="2"/>
        <w:tabs>
          <w:tab w:val="clear" w:pos="567"/>
          <w:tab w:val="left" w:pos="0"/>
        </w:tabs>
        <w:spacing w:before="57" w:after="57"/>
        <w:ind w:left="0" w:firstLine="0"/>
        <w:rPr>
          <w:rFonts w:cs="Arial"/>
          <w:sz w:val="22"/>
          <w:lang w:val="el-GR"/>
        </w:rPr>
      </w:pPr>
      <w:bookmarkStart w:id="203" w:name="_Toc92654923"/>
      <w:bookmarkStart w:id="204" w:name="_Toc96608799"/>
      <w:r w:rsidRPr="000E62B2">
        <w:rPr>
          <w:rFonts w:cs="Arial"/>
          <w:sz w:val="22"/>
          <w:lang w:val="el-GR"/>
        </w:rPr>
        <w:t>ΠΑΡΑΡΤΗΜΑ V– Υπόδειγμα Οικονομικής Προσφοράς</w:t>
      </w:r>
      <w:bookmarkEnd w:id="203"/>
      <w:bookmarkEnd w:id="204"/>
    </w:p>
    <w:p w14:paraId="55E44A88" w14:textId="77777777" w:rsidR="00AE56B1" w:rsidRPr="000E62B2" w:rsidRDefault="00AE56B1">
      <w:pPr>
        <w:spacing w:line="360" w:lineRule="auto"/>
        <w:rPr>
          <w:rFonts w:ascii="Arial" w:hAnsi="Arial" w:cs="Arial"/>
          <w:b/>
          <w:szCs w:val="22"/>
          <w:lang w:val="el-GR" w:eastAsia="el-GR"/>
        </w:rPr>
      </w:pPr>
    </w:p>
    <w:p w14:paraId="320C1980" w14:textId="77777777" w:rsidR="00AE56B1" w:rsidRPr="000E62B2" w:rsidRDefault="00147A38">
      <w:pPr>
        <w:autoSpaceDE w:val="0"/>
        <w:autoSpaceDN w:val="0"/>
        <w:adjustRightInd w:val="0"/>
        <w:jc w:val="center"/>
        <w:rPr>
          <w:rFonts w:ascii="Arial" w:hAnsi="Arial" w:cs="Arial"/>
          <w:szCs w:val="22"/>
          <w:u w:val="single"/>
          <w:lang w:val="el-GR"/>
        </w:rPr>
      </w:pPr>
      <w:r w:rsidRPr="000E62B2">
        <w:rPr>
          <w:rFonts w:ascii="Arial" w:hAnsi="Arial" w:cs="Arial"/>
          <w:szCs w:val="22"/>
          <w:u w:val="single"/>
          <w:lang w:val="el-GR"/>
        </w:rPr>
        <w:t>ΠΡΟΣ</w:t>
      </w:r>
    </w:p>
    <w:p w14:paraId="153B1207" w14:textId="58F1FE7B" w:rsidR="00AE56B1" w:rsidRPr="002760D3" w:rsidRDefault="00147A38">
      <w:pPr>
        <w:autoSpaceDE w:val="0"/>
        <w:autoSpaceDN w:val="0"/>
        <w:adjustRightInd w:val="0"/>
        <w:jc w:val="center"/>
        <w:rPr>
          <w:rFonts w:ascii="Arial" w:hAnsi="Arial" w:cs="Arial"/>
          <w:szCs w:val="22"/>
          <w:lang w:val="el-GR"/>
        </w:rPr>
      </w:pPr>
      <w:r w:rsidRPr="000E62B2">
        <w:rPr>
          <w:rFonts w:ascii="Arial" w:hAnsi="Arial" w:cs="Arial"/>
          <w:szCs w:val="22"/>
          <w:lang w:val="el-GR"/>
        </w:rPr>
        <w:t xml:space="preserve">ΤΗΝ ΕΠΙΤΡΟΠΗ ΔΙΑΓΩΝΙΣΜΟΥ ΤΗΣ </w:t>
      </w:r>
      <w:r w:rsidRPr="002760D3">
        <w:rPr>
          <w:rFonts w:ascii="Arial" w:hAnsi="Arial" w:cs="Arial"/>
          <w:szCs w:val="22"/>
          <w:lang w:val="el-GR"/>
        </w:rPr>
        <w:t xml:space="preserve">ΔΙΑΚΗΡΥΞΗΣ  </w:t>
      </w:r>
      <w:r w:rsidR="002760D3" w:rsidRPr="002760D3">
        <w:rPr>
          <w:rFonts w:ascii="Arial" w:hAnsi="Arial" w:cs="Arial"/>
          <w:szCs w:val="22"/>
          <w:lang w:val="el-GR"/>
        </w:rPr>
        <w:t>3264</w:t>
      </w:r>
      <w:r w:rsidRPr="002760D3">
        <w:rPr>
          <w:rFonts w:ascii="Arial" w:hAnsi="Arial" w:cs="Arial"/>
          <w:szCs w:val="22"/>
          <w:lang w:val="el-GR"/>
        </w:rPr>
        <w:t>/2022</w:t>
      </w:r>
    </w:p>
    <w:p w14:paraId="162F57CF" w14:textId="77777777" w:rsidR="00AE56B1" w:rsidRPr="000E62B2" w:rsidRDefault="00147A38">
      <w:pPr>
        <w:autoSpaceDE w:val="0"/>
        <w:autoSpaceDN w:val="0"/>
        <w:adjustRightInd w:val="0"/>
        <w:jc w:val="center"/>
        <w:rPr>
          <w:rFonts w:ascii="Arial" w:hAnsi="Arial" w:cs="Arial"/>
          <w:szCs w:val="22"/>
          <w:lang w:val="el-GR"/>
        </w:rPr>
      </w:pPr>
      <w:r w:rsidRPr="000E62B2">
        <w:rPr>
          <w:rFonts w:ascii="Arial" w:hAnsi="Arial" w:cs="Arial"/>
          <w:szCs w:val="22"/>
          <w:lang w:val="el-GR"/>
        </w:rPr>
        <w:t xml:space="preserve">ΓΙΑ ΤΗΝ ΠΡΟΜΗΘΕΙΑ ΙΑΤΡΙΚΩΝ ΜΗΧΑΝΗΜΑΤΩΝ ΠΡΟΚΕΙΜΕΝΟΥ ΝΑ ΚΑΛΥΦΘΟΥΝ ΟΙ ΑΝΑΓΚΕΣ ΤΟΥ Γ.Ν. ΚΕΦΑΛΛΗΝΙΑΣ </w:t>
      </w:r>
      <w:r w:rsidRPr="002760D3">
        <w:rPr>
          <w:rFonts w:ascii="Arial" w:hAnsi="Arial" w:cs="Arial"/>
          <w:szCs w:val="22"/>
          <w:lang w:val="el-GR"/>
        </w:rPr>
        <w:t xml:space="preserve">ΣΤΗΝ ΚΑΤΑΠΟΛΕΜΗΣΗ ΤΟΥ </w:t>
      </w:r>
      <w:r w:rsidRPr="002760D3">
        <w:rPr>
          <w:rFonts w:ascii="Arial" w:hAnsi="Arial" w:cs="Arial"/>
          <w:szCs w:val="22"/>
          <w:lang w:val="en-US"/>
        </w:rPr>
        <w:t>COVID</w:t>
      </w:r>
      <w:r w:rsidRPr="002760D3">
        <w:rPr>
          <w:rFonts w:ascii="Arial" w:hAnsi="Arial" w:cs="Arial"/>
          <w:szCs w:val="22"/>
          <w:lang w:val="el-GR"/>
        </w:rPr>
        <w:t>-19 ΔΙΑΡΚΕΙΑΣ ΠΕΝΤΕ  (5) ΜΗΝΩΝ.</w:t>
      </w:r>
    </w:p>
    <w:p w14:paraId="31485BB2" w14:textId="77777777" w:rsidR="00AE56B1" w:rsidRPr="000E62B2" w:rsidRDefault="00AE56B1">
      <w:pPr>
        <w:rPr>
          <w:rFonts w:ascii="Arial" w:hAnsi="Arial" w:cs="Arial"/>
          <w:szCs w:val="22"/>
          <w:lang w:val="el-GR"/>
        </w:rPr>
      </w:pPr>
    </w:p>
    <w:tbl>
      <w:tblPr>
        <w:tblW w:w="0" w:type="auto"/>
        <w:tblLook w:val="04A0" w:firstRow="1" w:lastRow="0" w:firstColumn="1" w:lastColumn="0" w:noHBand="0" w:noVBand="1"/>
      </w:tblPr>
      <w:tblGrid>
        <w:gridCol w:w="9638"/>
      </w:tblGrid>
      <w:tr w:rsidR="00AE56B1" w:rsidRPr="000E62B2" w14:paraId="21BEB45F" w14:textId="77777777">
        <w:tc>
          <w:tcPr>
            <w:tcW w:w="10137" w:type="dxa"/>
          </w:tcPr>
          <w:p w14:paraId="3FF277AF" w14:textId="77777777" w:rsidR="00AE56B1" w:rsidRPr="000E62B2" w:rsidRDefault="00147A38">
            <w:pPr>
              <w:autoSpaceDE w:val="0"/>
              <w:autoSpaceDN w:val="0"/>
              <w:adjustRightInd w:val="0"/>
              <w:rPr>
                <w:rFonts w:ascii="Arial" w:hAnsi="Arial" w:cs="Arial"/>
                <w:szCs w:val="22"/>
                <w:lang w:val="el-GR"/>
              </w:rPr>
            </w:pPr>
            <w:r w:rsidRPr="000E62B2">
              <w:rPr>
                <w:rFonts w:ascii="Arial" w:hAnsi="Arial" w:cs="Arial"/>
                <w:szCs w:val="22"/>
                <w:lang w:val="el-GR"/>
              </w:rPr>
              <w:t>ΣΤΟΙΧΕΙΑ ΠΡΟΣΦΕΡΟΝΤΟΣ ΠΡΟΜΗΘΕΥΤΗ:</w:t>
            </w:r>
          </w:p>
          <w:p w14:paraId="53E63B02" w14:textId="77777777" w:rsidR="00AE56B1" w:rsidRPr="000E62B2" w:rsidRDefault="00147A38">
            <w:pPr>
              <w:autoSpaceDE w:val="0"/>
              <w:autoSpaceDN w:val="0"/>
              <w:adjustRightInd w:val="0"/>
              <w:rPr>
                <w:rFonts w:ascii="Arial" w:hAnsi="Arial" w:cs="Arial"/>
                <w:szCs w:val="22"/>
                <w:lang w:val="el-GR"/>
              </w:rPr>
            </w:pPr>
            <w:r w:rsidRPr="000E62B2">
              <w:rPr>
                <w:rFonts w:ascii="Arial" w:hAnsi="Arial" w:cs="Arial"/>
                <w:szCs w:val="22"/>
                <w:lang w:val="el-GR"/>
              </w:rPr>
              <w:t xml:space="preserve">ΔΙΕΥΘΥΝΣΗ: </w:t>
            </w:r>
          </w:p>
          <w:p w14:paraId="42728BAD" w14:textId="77777777" w:rsidR="00AE56B1" w:rsidRPr="000E62B2" w:rsidRDefault="00147A38">
            <w:pPr>
              <w:autoSpaceDE w:val="0"/>
              <w:autoSpaceDN w:val="0"/>
              <w:adjustRightInd w:val="0"/>
              <w:rPr>
                <w:rFonts w:ascii="Arial" w:hAnsi="Arial" w:cs="Arial"/>
                <w:szCs w:val="22"/>
                <w:lang w:val="el-GR"/>
              </w:rPr>
            </w:pPr>
            <w:r w:rsidRPr="000E62B2">
              <w:rPr>
                <w:rFonts w:ascii="Arial" w:hAnsi="Arial" w:cs="Arial"/>
                <w:szCs w:val="22"/>
                <w:lang w:val="el-GR"/>
              </w:rPr>
              <w:t>ΤΗΛΕΦΩΝΑ:</w:t>
            </w:r>
          </w:p>
          <w:p w14:paraId="3F653E6B" w14:textId="77777777" w:rsidR="00AE56B1" w:rsidRPr="000E62B2" w:rsidRDefault="00147A38">
            <w:pPr>
              <w:autoSpaceDE w:val="0"/>
              <w:autoSpaceDN w:val="0"/>
              <w:adjustRightInd w:val="0"/>
              <w:rPr>
                <w:rFonts w:ascii="Arial" w:hAnsi="Arial" w:cs="Arial"/>
                <w:szCs w:val="22"/>
                <w:lang w:val="el-GR"/>
              </w:rPr>
            </w:pPr>
            <w:r w:rsidRPr="000E62B2">
              <w:rPr>
                <w:rFonts w:ascii="Arial" w:hAnsi="Arial" w:cs="Arial"/>
                <w:szCs w:val="22"/>
              </w:rPr>
              <w:t>FAX:</w:t>
            </w:r>
          </w:p>
          <w:p w14:paraId="2A186F28" w14:textId="77777777" w:rsidR="00AE56B1" w:rsidRPr="000E62B2" w:rsidRDefault="00147A38">
            <w:pPr>
              <w:autoSpaceDE w:val="0"/>
              <w:autoSpaceDN w:val="0"/>
              <w:adjustRightInd w:val="0"/>
              <w:rPr>
                <w:rFonts w:ascii="Arial" w:hAnsi="Arial" w:cs="Arial"/>
                <w:szCs w:val="22"/>
                <w:lang w:val="en-US"/>
              </w:rPr>
            </w:pPr>
            <w:r w:rsidRPr="000E62B2">
              <w:rPr>
                <w:rFonts w:ascii="Arial" w:hAnsi="Arial" w:cs="Arial"/>
                <w:szCs w:val="22"/>
                <w:lang w:val="en-US"/>
              </w:rPr>
              <w:t>MAIL:</w:t>
            </w:r>
          </w:p>
          <w:p w14:paraId="066D14AC" w14:textId="77777777" w:rsidR="00AE56B1" w:rsidRPr="000E62B2" w:rsidRDefault="00AE56B1">
            <w:pPr>
              <w:autoSpaceDE w:val="0"/>
              <w:autoSpaceDN w:val="0"/>
              <w:adjustRightInd w:val="0"/>
              <w:jc w:val="center"/>
              <w:rPr>
                <w:rFonts w:ascii="Arial" w:hAnsi="Arial" w:cs="Arial"/>
                <w:szCs w:val="22"/>
              </w:rPr>
            </w:pPr>
          </w:p>
        </w:tc>
      </w:tr>
    </w:tbl>
    <w:p w14:paraId="2C1A6898" w14:textId="77777777" w:rsidR="00AE56B1" w:rsidRPr="000E62B2" w:rsidRDefault="00AE56B1">
      <w:pPr>
        <w:rPr>
          <w:rFonts w:ascii="Arial" w:hAnsi="Arial" w:cs="Arial"/>
          <w:b/>
          <w:szCs w:val="22"/>
          <w:u w:val="single"/>
        </w:rPr>
      </w:pPr>
    </w:p>
    <w:p w14:paraId="0C2B5F05" w14:textId="77777777" w:rsidR="00AE56B1" w:rsidRPr="000E62B2" w:rsidRDefault="00147A38">
      <w:pPr>
        <w:rPr>
          <w:rFonts w:ascii="Arial" w:hAnsi="Arial" w:cs="Arial"/>
          <w:b/>
          <w:bCs/>
          <w:szCs w:val="22"/>
          <w:u w:val="single"/>
          <w:lang w:val="el-GR"/>
        </w:rPr>
      </w:pPr>
      <w:r w:rsidRPr="000E62B2">
        <w:rPr>
          <w:rFonts w:ascii="Arial" w:hAnsi="Arial" w:cs="Arial"/>
          <w:b/>
          <w:szCs w:val="22"/>
          <w:u w:val="single"/>
        </w:rPr>
        <w:t>ΘΕΜΑ:</w:t>
      </w:r>
      <w:r w:rsidRPr="000E62B2">
        <w:rPr>
          <w:rFonts w:ascii="Arial" w:hAnsi="Arial" w:cs="Arial"/>
          <w:b/>
          <w:szCs w:val="22"/>
          <w:u w:val="single"/>
          <w:lang w:val="el-GR"/>
        </w:rPr>
        <w:t xml:space="preserve"> </w:t>
      </w:r>
      <w:r w:rsidRPr="000E62B2">
        <w:rPr>
          <w:rFonts w:ascii="Arial" w:hAnsi="Arial" w:cs="Arial"/>
          <w:b/>
          <w:bCs/>
          <w:szCs w:val="22"/>
          <w:lang w:val="el-GR"/>
        </w:rPr>
        <w:t>ΟΙΚΟΝΟΜΙΚΗ ΠΡΟΣΦΟΡΑ</w:t>
      </w:r>
    </w:p>
    <w:p w14:paraId="76E90773" w14:textId="77777777" w:rsidR="00AE56B1" w:rsidRPr="000E62B2" w:rsidRDefault="00AE56B1">
      <w:pPr>
        <w:rPr>
          <w:rFonts w:ascii="Arial" w:hAnsi="Arial" w:cs="Arial"/>
          <w:szCs w:val="22"/>
        </w:rPr>
      </w:pPr>
    </w:p>
    <w:p w14:paraId="64CFAF4D" w14:textId="2BFA5F61" w:rsidR="00AE56B1" w:rsidRPr="000E62B2" w:rsidRDefault="00147A38">
      <w:pPr>
        <w:pStyle w:val="aff0"/>
        <w:tabs>
          <w:tab w:val="left" w:pos="567"/>
        </w:tabs>
        <w:rPr>
          <w:rFonts w:ascii="Arial" w:hAnsi="Arial" w:cs="Arial"/>
          <w:b/>
          <w:szCs w:val="22"/>
          <w:lang w:val="el-GR" w:eastAsia="el-GR"/>
        </w:rPr>
      </w:pPr>
      <w:r w:rsidRPr="000E62B2">
        <w:rPr>
          <w:rFonts w:ascii="Arial" w:hAnsi="Arial" w:cs="Arial"/>
          <w:b/>
          <w:szCs w:val="22"/>
          <w:u w:val="single"/>
          <w:lang w:val="el-GR"/>
        </w:rPr>
        <w:t xml:space="preserve">1. Στο πλαίσιο διενέργειας Ανοικτού Ηλεκτρονικού Διαγωνισμού, σύμφωνα με την υπ. </w:t>
      </w:r>
      <w:proofErr w:type="spellStart"/>
      <w:r w:rsidRPr="000E62B2">
        <w:rPr>
          <w:rFonts w:ascii="Arial" w:hAnsi="Arial" w:cs="Arial"/>
          <w:b/>
          <w:szCs w:val="22"/>
          <w:u w:val="single"/>
          <w:lang w:val="el-GR"/>
        </w:rPr>
        <w:t>Αριθμ</w:t>
      </w:r>
      <w:proofErr w:type="spellEnd"/>
      <w:r w:rsidRPr="000E62B2">
        <w:rPr>
          <w:rFonts w:ascii="Arial" w:hAnsi="Arial" w:cs="Arial"/>
          <w:b/>
          <w:szCs w:val="22"/>
          <w:u w:val="single"/>
          <w:lang w:val="el-GR"/>
        </w:rPr>
        <w:t xml:space="preserve">. </w:t>
      </w:r>
      <w:r w:rsidR="002760D3" w:rsidRPr="002760D3">
        <w:rPr>
          <w:rFonts w:ascii="Arial" w:hAnsi="Arial" w:cs="Arial"/>
          <w:b/>
          <w:szCs w:val="22"/>
          <w:u w:val="single"/>
          <w:lang w:val="el-GR"/>
        </w:rPr>
        <w:t>3264</w:t>
      </w:r>
      <w:r w:rsidRPr="002760D3">
        <w:rPr>
          <w:rFonts w:ascii="Arial" w:hAnsi="Arial" w:cs="Arial"/>
          <w:b/>
          <w:szCs w:val="22"/>
          <w:u w:val="single"/>
          <w:lang w:val="el-GR"/>
        </w:rPr>
        <w:t>/2022 Διακήρυξη και τις σχετικές ανακοινώσεις – δημοσιεύσεις, σας υποβάλλουμε</w:t>
      </w:r>
      <w:r w:rsidRPr="000E62B2">
        <w:rPr>
          <w:rFonts w:ascii="Arial" w:hAnsi="Arial" w:cs="Arial"/>
          <w:b/>
          <w:szCs w:val="22"/>
          <w:u w:val="single"/>
          <w:lang w:val="el-GR"/>
        </w:rPr>
        <w:t xml:space="preserve"> την ακόλουθη προσφορά για τα τμήματα: ………………………………………………...................................... ως ακολούθως:</w:t>
      </w:r>
    </w:p>
    <w:p w14:paraId="0E8505CD" w14:textId="77777777" w:rsidR="00AE56B1" w:rsidRPr="000E62B2" w:rsidRDefault="00AE56B1">
      <w:pPr>
        <w:spacing w:line="360" w:lineRule="auto"/>
        <w:rPr>
          <w:rFonts w:ascii="Arial" w:hAnsi="Arial" w:cs="Arial"/>
          <w:b/>
          <w:szCs w:val="22"/>
          <w:lang w:val="el-GR" w:eastAsia="el-GR"/>
        </w:rPr>
      </w:pPr>
    </w:p>
    <w:p w14:paraId="203C415F" w14:textId="77777777" w:rsidR="00AE56B1" w:rsidRPr="000E62B2" w:rsidRDefault="00AE56B1">
      <w:pPr>
        <w:spacing w:line="360" w:lineRule="auto"/>
        <w:rPr>
          <w:rFonts w:ascii="Arial" w:hAnsi="Arial" w:cs="Arial"/>
          <w:b/>
          <w:szCs w:val="22"/>
          <w:lang w:val="el-GR" w:eastAsia="el-GR"/>
        </w:rPr>
      </w:pPr>
    </w:p>
    <w:p w14:paraId="42A4A052" w14:textId="77777777" w:rsidR="00AE56B1" w:rsidRPr="000E62B2" w:rsidRDefault="00147A38">
      <w:pPr>
        <w:spacing w:line="360" w:lineRule="auto"/>
        <w:rPr>
          <w:rFonts w:ascii="Arial" w:hAnsi="Arial" w:cs="Arial"/>
          <w:b/>
          <w:szCs w:val="22"/>
          <w:lang w:val="el-GR" w:eastAsia="el-GR"/>
        </w:rPr>
      </w:pPr>
      <w:r w:rsidRPr="000E62B2">
        <w:rPr>
          <w:rFonts w:ascii="Arial" w:hAnsi="Arial" w:cs="Arial"/>
          <w:b/>
          <w:szCs w:val="22"/>
          <w:lang w:val="el-GR" w:eastAsia="el-GR"/>
        </w:rPr>
        <w:t>ΤΜΗΜΑ 1</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194"/>
        <w:gridCol w:w="1559"/>
        <w:gridCol w:w="1575"/>
        <w:gridCol w:w="1685"/>
        <w:gridCol w:w="1236"/>
        <w:gridCol w:w="1341"/>
      </w:tblGrid>
      <w:tr w:rsidR="00AE56B1" w:rsidRPr="000E62B2" w14:paraId="52DE23CF" w14:textId="77777777">
        <w:tc>
          <w:tcPr>
            <w:tcW w:w="621" w:type="dxa"/>
          </w:tcPr>
          <w:p w14:paraId="40A73637" w14:textId="77777777" w:rsidR="00AE56B1" w:rsidRPr="000E62B2" w:rsidRDefault="00147A38">
            <w:pPr>
              <w:spacing w:line="360" w:lineRule="auto"/>
              <w:jc w:val="center"/>
              <w:rPr>
                <w:rFonts w:ascii="Arial" w:hAnsi="Arial" w:cs="Arial"/>
                <w:b/>
                <w:bCs/>
                <w:szCs w:val="22"/>
                <w:lang w:val="el-GR" w:eastAsia="el-GR"/>
              </w:rPr>
            </w:pPr>
            <w:bookmarkStart w:id="205" w:name="_Hlk56685215"/>
            <w:r w:rsidRPr="000E62B2">
              <w:rPr>
                <w:rFonts w:ascii="Arial" w:hAnsi="Arial" w:cs="Arial"/>
                <w:b/>
                <w:bCs/>
                <w:szCs w:val="22"/>
                <w:lang w:val="el-GR" w:eastAsia="el-GR"/>
              </w:rPr>
              <w:t>Α/Α</w:t>
            </w:r>
          </w:p>
        </w:tc>
        <w:tc>
          <w:tcPr>
            <w:tcW w:w="2194" w:type="dxa"/>
          </w:tcPr>
          <w:p w14:paraId="69D7C04F"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ΠΕΡΙΓΡΑΦΗ ΤΜΗΜΑΤΟΣ</w:t>
            </w:r>
          </w:p>
        </w:tc>
        <w:tc>
          <w:tcPr>
            <w:tcW w:w="1559" w:type="dxa"/>
          </w:tcPr>
          <w:p w14:paraId="14F978DC"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ΠΟΣΟΤΗΤΑ</w:t>
            </w:r>
          </w:p>
        </w:tc>
        <w:tc>
          <w:tcPr>
            <w:tcW w:w="1575" w:type="dxa"/>
          </w:tcPr>
          <w:p w14:paraId="419E4173"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ΤΙΜΗ</w:t>
            </w:r>
          </w:p>
          <w:p w14:paraId="6F41B516"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ΤΕΜΑΧΙΟΥ</w:t>
            </w:r>
          </w:p>
        </w:tc>
        <w:tc>
          <w:tcPr>
            <w:tcW w:w="1685" w:type="dxa"/>
          </w:tcPr>
          <w:p w14:paraId="46CD04CD"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423E1765"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ΠΡΟ ΦΠΑ 24%</w:t>
            </w:r>
          </w:p>
        </w:tc>
        <w:tc>
          <w:tcPr>
            <w:tcW w:w="1236" w:type="dxa"/>
          </w:tcPr>
          <w:p w14:paraId="63145F3F"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ΦΠΑ</w:t>
            </w:r>
          </w:p>
          <w:p w14:paraId="1F96E0C3"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24%</w:t>
            </w:r>
          </w:p>
        </w:tc>
        <w:tc>
          <w:tcPr>
            <w:tcW w:w="1341" w:type="dxa"/>
          </w:tcPr>
          <w:p w14:paraId="7A394964"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02C17625"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ΜΕ ΦΠΑ 24%</w:t>
            </w:r>
          </w:p>
        </w:tc>
      </w:tr>
      <w:tr w:rsidR="00AE56B1" w:rsidRPr="000E62B2" w14:paraId="52194109" w14:textId="77777777">
        <w:tc>
          <w:tcPr>
            <w:tcW w:w="621" w:type="dxa"/>
          </w:tcPr>
          <w:p w14:paraId="2F10A926" w14:textId="77777777" w:rsidR="00AE56B1" w:rsidRPr="000E62B2" w:rsidRDefault="00147A38">
            <w:pPr>
              <w:spacing w:line="360" w:lineRule="auto"/>
              <w:jc w:val="center"/>
              <w:rPr>
                <w:rFonts w:ascii="Arial" w:hAnsi="Arial" w:cs="Arial"/>
                <w:bCs/>
                <w:szCs w:val="22"/>
                <w:lang w:val="el-GR" w:eastAsia="el-GR"/>
              </w:rPr>
            </w:pPr>
            <w:bookmarkStart w:id="206" w:name="_Hlk56685552"/>
            <w:r w:rsidRPr="000E62B2">
              <w:rPr>
                <w:rFonts w:ascii="Arial" w:hAnsi="Arial" w:cs="Arial"/>
                <w:bCs/>
                <w:szCs w:val="22"/>
                <w:lang w:val="el-GR" w:eastAsia="el-GR"/>
              </w:rPr>
              <w:t>1</w:t>
            </w:r>
          </w:p>
        </w:tc>
        <w:tc>
          <w:tcPr>
            <w:tcW w:w="2194" w:type="dxa"/>
          </w:tcPr>
          <w:p w14:paraId="2D35E555"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szCs w:val="22"/>
                <w:lang w:val="el-GR"/>
              </w:rPr>
              <w:t>Ψηφιακό ακτινολογικό μηχάνημα</w:t>
            </w:r>
          </w:p>
        </w:tc>
        <w:tc>
          <w:tcPr>
            <w:tcW w:w="1559" w:type="dxa"/>
          </w:tcPr>
          <w:p w14:paraId="07ABAF25"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1575" w:type="dxa"/>
          </w:tcPr>
          <w:p w14:paraId="606AD9EF"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685" w:type="dxa"/>
          </w:tcPr>
          <w:p w14:paraId="7E378834"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236" w:type="dxa"/>
          </w:tcPr>
          <w:p w14:paraId="33711FB0"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341" w:type="dxa"/>
          </w:tcPr>
          <w:p w14:paraId="15D972E4"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r>
      <w:tr w:rsidR="00AE56B1" w:rsidRPr="000E62B2" w14:paraId="7421D34A" w14:textId="77777777">
        <w:tc>
          <w:tcPr>
            <w:tcW w:w="5949" w:type="dxa"/>
            <w:gridSpan w:val="4"/>
          </w:tcPr>
          <w:p w14:paraId="2DE0D68E" w14:textId="77777777" w:rsidR="00AE56B1" w:rsidRPr="000E62B2" w:rsidRDefault="00147A38">
            <w:pPr>
              <w:spacing w:line="360" w:lineRule="auto"/>
              <w:jc w:val="right"/>
              <w:rPr>
                <w:rFonts w:ascii="Arial" w:hAnsi="Arial" w:cs="Arial"/>
                <w:b/>
                <w:bCs/>
                <w:szCs w:val="22"/>
                <w:lang w:val="el-GR" w:eastAsia="el-GR"/>
              </w:rPr>
            </w:pPr>
            <w:r w:rsidRPr="000E62B2">
              <w:rPr>
                <w:rFonts w:ascii="Arial" w:hAnsi="Arial" w:cs="Arial"/>
                <w:b/>
                <w:bCs/>
                <w:szCs w:val="22"/>
                <w:lang w:val="el-GR" w:eastAsia="el-GR"/>
              </w:rPr>
              <w:t>ΣΥΝΟΛΟ</w:t>
            </w:r>
          </w:p>
        </w:tc>
        <w:tc>
          <w:tcPr>
            <w:tcW w:w="1685" w:type="dxa"/>
          </w:tcPr>
          <w:p w14:paraId="2593C8B9"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c>
          <w:tcPr>
            <w:tcW w:w="1236" w:type="dxa"/>
          </w:tcPr>
          <w:p w14:paraId="31883175"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w:t>
            </w:r>
          </w:p>
        </w:tc>
        <w:tc>
          <w:tcPr>
            <w:tcW w:w="1341" w:type="dxa"/>
          </w:tcPr>
          <w:p w14:paraId="50DE1D96"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r>
      <w:bookmarkEnd w:id="205"/>
      <w:bookmarkEnd w:id="206"/>
    </w:tbl>
    <w:p w14:paraId="50B3A8E1" w14:textId="77777777" w:rsidR="00AE56B1" w:rsidRPr="000E62B2" w:rsidRDefault="00AE56B1">
      <w:pPr>
        <w:spacing w:line="360" w:lineRule="auto"/>
        <w:rPr>
          <w:ins w:id="207" w:author="aaggelousi" w:date="2021-09-07T12:47:00Z"/>
          <w:rFonts w:ascii="Arial" w:hAnsi="Arial" w:cs="Arial"/>
          <w:b/>
          <w:szCs w:val="22"/>
          <w:lang w:val="el-GR" w:eastAsia="el-GR"/>
        </w:rPr>
      </w:pPr>
    </w:p>
    <w:p w14:paraId="1762A844" w14:textId="77777777" w:rsidR="00AE56B1" w:rsidRPr="000E62B2" w:rsidRDefault="00AE56B1">
      <w:pPr>
        <w:spacing w:line="360" w:lineRule="auto"/>
        <w:rPr>
          <w:rFonts w:ascii="Arial" w:hAnsi="Arial" w:cs="Arial"/>
          <w:b/>
          <w:szCs w:val="22"/>
          <w:lang w:val="el-GR" w:eastAsia="el-GR"/>
        </w:rPr>
      </w:pPr>
    </w:p>
    <w:p w14:paraId="3EDDFB17" w14:textId="77777777" w:rsidR="00AE56B1" w:rsidRPr="000E62B2" w:rsidRDefault="00AE56B1">
      <w:pPr>
        <w:spacing w:line="360" w:lineRule="auto"/>
        <w:rPr>
          <w:rFonts w:ascii="Arial" w:hAnsi="Arial" w:cs="Arial"/>
          <w:b/>
          <w:szCs w:val="22"/>
          <w:lang w:val="el-GR" w:eastAsia="el-GR"/>
        </w:rPr>
      </w:pPr>
    </w:p>
    <w:p w14:paraId="64F678A5" w14:textId="77777777" w:rsidR="00AE56B1" w:rsidRPr="000E62B2" w:rsidRDefault="00AE56B1">
      <w:pPr>
        <w:spacing w:line="360" w:lineRule="auto"/>
        <w:rPr>
          <w:rFonts w:ascii="Arial" w:hAnsi="Arial" w:cs="Arial"/>
          <w:b/>
          <w:szCs w:val="22"/>
          <w:lang w:val="el-GR" w:eastAsia="el-GR"/>
        </w:rPr>
      </w:pPr>
    </w:p>
    <w:p w14:paraId="5E7F433B" w14:textId="77777777" w:rsidR="00AE56B1" w:rsidRPr="000E62B2" w:rsidRDefault="00147A38">
      <w:pPr>
        <w:spacing w:line="360" w:lineRule="auto"/>
        <w:ind w:firstLineChars="150" w:firstLine="331"/>
        <w:rPr>
          <w:rFonts w:ascii="Arial" w:hAnsi="Arial" w:cs="Arial"/>
          <w:b/>
          <w:szCs w:val="22"/>
          <w:lang w:val="el-GR" w:eastAsia="el-GR"/>
        </w:rPr>
      </w:pPr>
      <w:r w:rsidRPr="000E62B2">
        <w:rPr>
          <w:rFonts w:ascii="Arial" w:hAnsi="Arial" w:cs="Arial"/>
          <w:b/>
          <w:szCs w:val="22"/>
          <w:lang w:val="el-GR" w:eastAsia="el-GR"/>
        </w:rPr>
        <w:t>ΤΜΗΜΑ 2</w:t>
      </w:r>
    </w:p>
    <w:tbl>
      <w:tblPr>
        <w:tblW w:w="10211"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194"/>
        <w:gridCol w:w="1559"/>
        <w:gridCol w:w="1575"/>
        <w:gridCol w:w="1685"/>
        <w:gridCol w:w="1236"/>
        <w:gridCol w:w="1341"/>
      </w:tblGrid>
      <w:tr w:rsidR="00AE56B1" w:rsidRPr="000E62B2" w14:paraId="71D7C745" w14:textId="77777777">
        <w:tc>
          <w:tcPr>
            <w:tcW w:w="621" w:type="dxa"/>
          </w:tcPr>
          <w:p w14:paraId="534320D9"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Α/Α</w:t>
            </w:r>
          </w:p>
        </w:tc>
        <w:tc>
          <w:tcPr>
            <w:tcW w:w="2194" w:type="dxa"/>
          </w:tcPr>
          <w:p w14:paraId="51500CAF"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ΠΕΡΙΓΡΑΦΗ ΤΜΗΜΑΤΟΣ</w:t>
            </w:r>
          </w:p>
        </w:tc>
        <w:tc>
          <w:tcPr>
            <w:tcW w:w="1559" w:type="dxa"/>
          </w:tcPr>
          <w:p w14:paraId="070365FA"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ΠΟΣΟΤΗΤΑ</w:t>
            </w:r>
          </w:p>
        </w:tc>
        <w:tc>
          <w:tcPr>
            <w:tcW w:w="1575" w:type="dxa"/>
          </w:tcPr>
          <w:p w14:paraId="286BD77A"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ΤΙΜΗ</w:t>
            </w:r>
          </w:p>
          <w:p w14:paraId="4C362AE0"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ΤΕΜΑΧΙΟΥ</w:t>
            </w:r>
          </w:p>
        </w:tc>
        <w:tc>
          <w:tcPr>
            <w:tcW w:w="1685" w:type="dxa"/>
          </w:tcPr>
          <w:p w14:paraId="5517BF1F"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0B0BE9BF"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ΠΡΟ ΦΠΑ 24%</w:t>
            </w:r>
          </w:p>
        </w:tc>
        <w:tc>
          <w:tcPr>
            <w:tcW w:w="1236" w:type="dxa"/>
          </w:tcPr>
          <w:p w14:paraId="631303ED"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ΦΠΑ</w:t>
            </w:r>
          </w:p>
          <w:p w14:paraId="6B8A7622"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24%</w:t>
            </w:r>
          </w:p>
        </w:tc>
        <w:tc>
          <w:tcPr>
            <w:tcW w:w="1341" w:type="dxa"/>
          </w:tcPr>
          <w:p w14:paraId="39E2EACA"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51562BB6"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ΜΕ ΦΠΑ 24%</w:t>
            </w:r>
          </w:p>
        </w:tc>
      </w:tr>
      <w:tr w:rsidR="00AE56B1" w:rsidRPr="000E62B2" w14:paraId="600EA52A" w14:textId="77777777">
        <w:tc>
          <w:tcPr>
            <w:tcW w:w="621" w:type="dxa"/>
          </w:tcPr>
          <w:p w14:paraId="7E04A051"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2194" w:type="dxa"/>
          </w:tcPr>
          <w:p w14:paraId="1287462E" w14:textId="77777777" w:rsidR="00AE56B1" w:rsidRPr="000E62B2" w:rsidRDefault="00147A38">
            <w:pPr>
              <w:spacing w:line="360" w:lineRule="auto"/>
              <w:jc w:val="center"/>
              <w:rPr>
                <w:rFonts w:ascii="Arial" w:hAnsi="Arial" w:cs="Arial"/>
                <w:bCs/>
                <w:szCs w:val="22"/>
                <w:lang w:val="el-GR" w:eastAsia="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καρδιολογικής χρήσεως</w:t>
            </w:r>
          </w:p>
        </w:tc>
        <w:tc>
          <w:tcPr>
            <w:tcW w:w="1559" w:type="dxa"/>
          </w:tcPr>
          <w:p w14:paraId="6A9C04D6"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1575" w:type="dxa"/>
          </w:tcPr>
          <w:p w14:paraId="7E72736F"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685" w:type="dxa"/>
          </w:tcPr>
          <w:p w14:paraId="07C36688"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236" w:type="dxa"/>
          </w:tcPr>
          <w:p w14:paraId="6E4136F6"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341" w:type="dxa"/>
          </w:tcPr>
          <w:p w14:paraId="56E6671D"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r>
      <w:tr w:rsidR="00AE56B1" w:rsidRPr="000E62B2" w14:paraId="47415526" w14:textId="77777777">
        <w:tc>
          <w:tcPr>
            <w:tcW w:w="5949" w:type="dxa"/>
            <w:gridSpan w:val="4"/>
          </w:tcPr>
          <w:p w14:paraId="2CE33019" w14:textId="77777777" w:rsidR="00AE56B1" w:rsidRPr="000E62B2" w:rsidRDefault="00147A38">
            <w:pPr>
              <w:spacing w:line="360" w:lineRule="auto"/>
              <w:jc w:val="right"/>
              <w:rPr>
                <w:rFonts w:ascii="Arial" w:hAnsi="Arial" w:cs="Arial"/>
                <w:b/>
                <w:bCs/>
                <w:szCs w:val="22"/>
                <w:lang w:val="el-GR" w:eastAsia="el-GR"/>
              </w:rPr>
            </w:pPr>
            <w:r w:rsidRPr="000E62B2">
              <w:rPr>
                <w:rFonts w:ascii="Arial" w:hAnsi="Arial" w:cs="Arial"/>
                <w:b/>
                <w:bCs/>
                <w:szCs w:val="22"/>
                <w:lang w:val="el-GR" w:eastAsia="el-GR"/>
              </w:rPr>
              <w:t>ΣΥΝΟΛΟ</w:t>
            </w:r>
          </w:p>
        </w:tc>
        <w:tc>
          <w:tcPr>
            <w:tcW w:w="1685" w:type="dxa"/>
          </w:tcPr>
          <w:p w14:paraId="22B901E1"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c>
          <w:tcPr>
            <w:tcW w:w="1236" w:type="dxa"/>
          </w:tcPr>
          <w:p w14:paraId="2E89E390"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w:t>
            </w:r>
          </w:p>
        </w:tc>
        <w:tc>
          <w:tcPr>
            <w:tcW w:w="1341" w:type="dxa"/>
          </w:tcPr>
          <w:p w14:paraId="7AEBE872"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r>
    </w:tbl>
    <w:p w14:paraId="306C76D6" w14:textId="77777777" w:rsidR="00AE56B1" w:rsidRPr="000E62B2" w:rsidRDefault="00AE56B1">
      <w:pPr>
        <w:spacing w:line="360" w:lineRule="auto"/>
        <w:rPr>
          <w:rFonts w:ascii="Arial" w:hAnsi="Arial" w:cs="Arial"/>
          <w:b/>
          <w:szCs w:val="22"/>
          <w:lang w:val="el-GR" w:eastAsia="el-GR"/>
        </w:rPr>
      </w:pPr>
    </w:p>
    <w:p w14:paraId="4C17B606" w14:textId="77777777" w:rsidR="00AE56B1" w:rsidRPr="000E62B2" w:rsidRDefault="00AE56B1">
      <w:pPr>
        <w:spacing w:line="360" w:lineRule="auto"/>
        <w:rPr>
          <w:rFonts w:ascii="Arial" w:hAnsi="Arial" w:cs="Arial"/>
          <w:b/>
          <w:szCs w:val="22"/>
          <w:lang w:val="el-GR" w:eastAsia="el-GR"/>
        </w:rPr>
      </w:pPr>
    </w:p>
    <w:p w14:paraId="44AEEC8E" w14:textId="77777777" w:rsidR="00AE56B1" w:rsidRPr="000E62B2" w:rsidRDefault="00147A38">
      <w:pPr>
        <w:spacing w:line="360" w:lineRule="auto"/>
        <w:rPr>
          <w:rFonts w:ascii="Arial" w:hAnsi="Arial" w:cs="Arial"/>
          <w:b/>
          <w:szCs w:val="22"/>
          <w:lang w:val="el-GR" w:eastAsia="el-GR"/>
        </w:rPr>
      </w:pPr>
      <w:r w:rsidRPr="000E62B2">
        <w:rPr>
          <w:rFonts w:ascii="Arial" w:hAnsi="Arial" w:cs="Arial"/>
          <w:b/>
          <w:szCs w:val="22"/>
          <w:lang w:val="el-GR" w:eastAsia="el-GR"/>
        </w:rPr>
        <w:t>ΤΜΗΜΑ 3</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194"/>
        <w:gridCol w:w="1559"/>
        <w:gridCol w:w="1575"/>
        <w:gridCol w:w="1685"/>
        <w:gridCol w:w="1236"/>
        <w:gridCol w:w="1341"/>
      </w:tblGrid>
      <w:tr w:rsidR="00AE56B1" w:rsidRPr="000E62B2" w14:paraId="0F667C3B" w14:textId="77777777">
        <w:tc>
          <w:tcPr>
            <w:tcW w:w="621" w:type="dxa"/>
          </w:tcPr>
          <w:p w14:paraId="05B5DE67"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Α/Α</w:t>
            </w:r>
          </w:p>
        </w:tc>
        <w:tc>
          <w:tcPr>
            <w:tcW w:w="2194" w:type="dxa"/>
          </w:tcPr>
          <w:p w14:paraId="2D21CE97"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ΠΕΡΙΓΡΑΦΗ ΤΜΗΜΑΤΟΣ</w:t>
            </w:r>
          </w:p>
        </w:tc>
        <w:tc>
          <w:tcPr>
            <w:tcW w:w="1559" w:type="dxa"/>
          </w:tcPr>
          <w:p w14:paraId="04FF410A"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ΠΟΣΟΤΗΤΑ</w:t>
            </w:r>
          </w:p>
        </w:tc>
        <w:tc>
          <w:tcPr>
            <w:tcW w:w="1575" w:type="dxa"/>
          </w:tcPr>
          <w:p w14:paraId="4F6EC95D"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ΤΙΜΗ</w:t>
            </w:r>
          </w:p>
          <w:p w14:paraId="682FDF7B"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ΤΕΜΑΧΙΟΥ</w:t>
            </w:r>
          </w:p>
        </w:tc>
        <w:tc>
          <w:tcPr>
            <w:tcW w:w="1685" w:type="dxa"/>
          </w:tcPr>
          <w:p w14:paraId="0F9D64B4"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242CF9E6"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ΠΡΟ ΦΠΑ 24%</w:t>
            </w:r>
          </w:p>
        </w:tc>
        <w:tc>
          <w:tcPr>
            <w:tcW w:w="1236" w:type="dxa"/>
          </w:tcPr>
          <w:p w14:paraId="6C7BC258"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ΦΠΑ</w:t>
            </w:r>
          </w:p>
          <w:p w14:paraId="62DBA958"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24%</w:t>
            </w:r>
          </w:p>
        </w:tc>
        <w:tc>
          <w:tcPr>
            <w:tcW w:w="1341" w:type="dxa"/>
          </w:tcPr>
          <w:p w14:paraId="1FFC8D15"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36BD18A0"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ΜΕ ΦΠΑ 24%</w:t>
            </w:r>
          </w:p>
        </w:tc>
      </w:tr>
      <w:tr w:rsidR="00AE56B1" w:rsidRPr="000E62B2" w14:paraId="49D9B03C" w14:textId="77777777">
        <w:tc>
          <w:tcPr>
            <w:tcW w:w="621" w:type="dxa"/>
          </w:tcPr>
          <w:p w14:paraId="69B8AF8F"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2194" w:type="dxa"/>
          </w:tcPr>
          <w:p w14:paraId="6D33EFC4" w14:textId="77777777" w:rsidR="00AE56B1" w:rsidRPr="000E62B2" w:rsidRDefault="00147A38">
            <w:pPr>
              <w:spacing w:line="360" w:lineRule="auto"/>
              <w:jc w:val="center"/>
              <w:rPr>
                <w:rFonts w:ascii="Arial" w:hAnsi="Arial" w:cs="Arial"/>
                <w:bCs/>
                <w:szCs w:val="22"/>
                <w:lang w:val="el-GR" w:eastAsia="el-GR"/>
              </w:rPr>
            </w:pPr>
            <w:proofErr w:type="spellStart"/>
            <w:r w:rsidRPr="000E62B2">
              <w:rPr>
                <w:rFonts w:ascii="Arial" w:hAnsi="Arial" w:cs="Arial"/>
                <w:szCs w:val="22"/>
                <w:lang w:val="el-GR"/>
              </w:rPr>
              <w:t>Υπερηχοτομογράφος</w:t>
            </w:r>
            <w:proofErr w:type="spellEnd"/>
            <w:r w:rsidRPr="000E62B2">
              <w:rPr>
                <w:rFonts w:ascii="Arial" w:hAnsi="Arial" w:cs="Arial"/>
                <w:szCs w:val="22"/>
                <w:lang w:val="el-GR"/>
              </w:rPr>
              <w:t xml:space="preserve"> γενικής χρήσεως</w:t>
            </w:r>
          </w:p>
        </w:tc>
        <w:tc>
          <w:tcPr>
            <w:tcW w:w="1559" w:type="dxa"/>
          </w:tcPr>
          <w:p w14:paraId="7C8224D7"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1575" w:type="dxa"/>
          </w:tcPr>
          <w:p w14:paraId="27CC4903"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685" w:type="dxa"/>
          </w:tcPr>
          <w:p w14:paraId="6319CA22"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236" w:type="dxa"/>
          </w:tcPr>
          <w:p w14:paraId="6F6C7695"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341" w:type="dxa"/>
          </w:tcPr>
          <w:p w14:paraId="2F0E121D"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r>
      <w:tr w:rsidR="00AE56B1" w:rsidRPr="000E62B2" w14:paraId="3ACF8309" w14:textId="77777777">
        <w:tc>
          <w:tcPr>
            <w:tcW w:w="5949" w:type="dxa"/>
            <w:gridSpan w:val="4"/>
          </w:tcPr>
          <w:p w14:paraId="3F4AD57F" w14:textId="77777777" w:rsidR="00AE56B1" w:rsidRPr="000E62B2" w:rsidRDefault="00147A38">
            <w:pPr>
              <w:spacing w:line="360" w:lineRule="auto"/>
              <w:jc w:val="right"/>
              <w:rPr>
                <w:rFonts w:ascii="Arial" w:hAnsi="Arial" w:cs="Arial"/>
                <w:b/>
                <w:bCs/>
                <w:szCs w:val="22"/>
                <w:lang w:val="el-GR" w:eastAsia="el-GR"/>
              </w:rPr>
            </w:pPr>
            <w:r w:rsidRPr="000E62B2">
              <w:rPr>
                <w:rFonts w:ascii="Arial" w:hAnsi="Arial" w:cs="Arial"/>
                <w:b/>
                <w:bCs/>
                <w:szCs w:val="22"/>
                <w:lang w:val="el-GR" w:eastAsia="el-GR"/>
              </w:rPr>
              <w:t>ΣΥΝΟΛΟ</w:t>
            </w:r>
          </w:p>
        </w:tc>
        <w:tc>
          <w:tcPr>
            <w:tcW w:w="1685" w:type="dxa"/>
          </w:tcPr>
          <w:p w14:paraId="34ED51F6"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c>
          <w:tcPr>
            <w:tcW w:w="1236" w:type="dxa"/>
          </w:tcPr>
          <w:p w14:paraId="0F6E28A1"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w:t>
            </w:r>
          </w:p>
        </w:tc>
        <w:tc>
          <w:tcPr>
            <w:tcW w:w="1341" w:type="dxa"/>
          </w:tcPr>
          <w:p w14:paraId="10196F4C"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r>
    </w:tbl>
    <w:p w14:paraId="45E2D499" w14:textId="77777777" w:rsidR="00AE56B1" w:rsidRPr="000E62B2" w:rsidRDefault="00AE56B1">
      <w:pPr>
        <w:spacing w:line="360" w:lineRule="auto"/>
        <w:rPr>
          <w:rFonts w:ascii="Arial" w:hAnsi="Arial" w:cs="Arial"/>
          <w:b/>
          <w:szCs w:val="22"/>
          <w:lang w:val="el-GR" w:eastAsia="el-GR"/>
        </w:rPr>
      </w:pPr>
    </w:p>
    <w:p w14:paraId="2A02D3BD" w14:textId="77777777" w:rsidR="00AE56B1" w:rsidRPr="000E62B2" w:rsidRDefault="00AE56B1">
      <w:pPr>
        <w:spacing w:line="360" w:lineRule="auto"/>
        <w:rPr>
          <w:rFonts w:ascii="Arial" w:hAnsi="Arial" w:cs="Arial"/>
          <w:b/>
          <w:szCs w:val="22"/>
          <w:lang w:val="el-GR" w:eastAsia="el-GR"/>
        </w:rPr>
      </w:pPr>
    </w:p>
    <w:p w14:paraId="4981D18D" w14:textId="77777777" w:rsidR="00AE56B1" w:rsidRPr="000E62B2" w:rsidRDefault="00147A38">
      <w:pPr>
        <w:spacing w:line="360" w:lineRule="auto"/>
        <w:rPr>
          <w:rFonts w:ascii="Arial" w:hAnsi="Arial" w:cs="Arial"/>
          <w:b/>
          <w:szCs w:val="22"/>
          <w:lang w:val="el-GR" w:eastAsia="el-GR"/>
        </w:rPr>
      </w:pPr>
      <w:r w:rsidRPr="000E62B2">
        <w:rPr>
          <w:rFonts w:ascii="Arial" w:hAnsi="Arial" w:cs="Arial"/>
          <w:b/>
          <w:szCs w:val="22"/>
          <w:lang w:val="el-GR" w:eastAsia="el-GR"/>
        </w:rPr>
        <w:t>ΤΜΗΜΑ 4</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194"/>
        <w:gridCol w:w="1559"/>
        <w:gridCol w:w="1575"/>
        <w:gridCol w:w="1685"/>
        <w:gridCol w:w="1236"/>
        <w:gridCol w:w="1341"/>
      </w:tblGrid>
      <w:tr w:rsidR="00AE56B1" w:rsidRPr="000E62B2" w14:paraId="464E14BB" w14:textId="77777777">
        <w:tc>
          <w:tcPr>
            <w:tcW w:w="621" w:type="dxa"/>
          </w:tcPr>
          <w:p w14:paraId="1450EA8A"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Α/Α</w:t>
            </w:r>
          </w:p>
        </w:tc>
        <w:tc>
          <w:tcPr>
            <w:tcW w:w="2194" w:type="dxa"/>
          </w:tcPr>
          <w:p w14:paraId="7F425B37"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ΠΕΡΙΓΡΑΦΗ ΤΜΗΜΑΤΟΣ</w:t>
            </w:r>
          </w:p>
        </w:tc>
        <w:tc>
          <w:tcPr>
            <w:tcW w:w="1559" w:type="dxa"/>
          </w:tcPr>
          <w:p w14:paraId="2FB237D4"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ΠΟΣΟΤΗΤΑ</w:t>
            </w:r>
          </w:p>
        </w:tc>
        <w:tc>
          <w:tcPr>
            <w:tcW w:w="1575" w:type="dxa"/>
          </w:tcPr>
          <w:p w14:paraId="63149AC1"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ΤΙΜΗ</w:t>
            </w:r>
          </w:p>
          <w:p w14:paraId="2881B6AE"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ΤΕΜΑΧΙΟΥ</w:t>
            </w:r>
          </w:p>
        </w:tc>
        <w:tc>
          <w:tcPr>
            <w:tcW w:w="1685" w:type="dxa"/>
          </w:tcPr>
          <w:p w14:paraId="1349FF84"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18DC1750"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ΠΡΟ ΦΠΑ 24%</w:t>
            </w:r>
          </w:p>
        </w:tc>
        <w:tc>
          <w:tcPr>
            <w:tcW w:w="1236" w:type="dxa"/>
          </w:tcPr>
          <w:p w14:paraId="4E771FEB"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ΦΠΑ</w:t>
            </w:r>
          </w:p>
          <w:p w14:paraId="4B105BA1"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24%</w:t>
            </w:r>
          </w:p>
        </w:tc>
        <w:tc>
          <w:tcPr>
            <w:tcW w:w="1341" w:type="dxa"/>
          </w:tcPr>
          <w:p w14:paraId="4D98007C"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ΣΥΝΟΛΟ</w:t>
            </w:r>
          </w:p>
          <w:p w14:paraId="5B577C72" w14:textId="77777777" w:rsidR="00AE56B1" w:rsidRPr="000E62B2" w:rsidRDefault="00147A38">
            <w:pPr>
              <w:jc w:val="center"/>
              <w:rPr>
                <w:rFonts w:ascii="Arial" w:hAnsi="Arial" w:cs="Arial"/>
                <w:b/>
                <w:bCs/>
                <w:szCs w:val="22"/>
                <w:lang w:val="el-GR" w:eastAsia="el-GR"/>
              </w:rPr>
            </w:pPr>
            <w:r w:rsidRPr="000E62B2">
              <w:rPr>
                <w:rFonts w:ascii="Arial" w:hAnsi="Arial" w:cs="Arial"/>
                <w:b/>
                <w:bCs/>
                <w:szCs w:val="22"/>
                <w:lang w:val="el-GR" w:eastAsia="el-GR"/>
              </w:rPr>
              <w:t>ΜΕ ΦΠΑ 24%</w:t>
            </w:r>
          </w:p>
        </w:tc>
      </w:tr>
      <w:tr w:rsidR="00AE56B1" w:rsidRPr="000E62B2" w14:paraId="050ED392" w14:textId="77777777">
        <w:tc>
          <w:tcPr>
            <w:tcW w:w="621" w:type="dxa"/>
          </w:tcPr>
          <w:p w14:paraId="3C7E1251"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2194" w:type="dxa"/>
          </w:tcPr>
          <w:p w14:paraId="4B9172BC"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szCs w:val="22"/>
                <w:lang w:val="el-GR"/>
              </w:rPr>
              <w:t>Μηχάνημα παρακολουθήσεως αναπνευστικών παραμέτρων</w:t>
            </w:r>
          </w:p>
        </w:tc>
        <w:tc>
          <w:tcPr>
            <w:tcW w:w="1559" w:type="dxa"/>
          </w:tcPr>
          <w:p w14:paraId="25EB70D0"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1</w:t>
            </w:r>
          </w:p>
        </w:tc>
        <w:tc>
          <w:tcPr>
            <w:tcW w:w="1575" w:type="dxa"/>
          </w:tcPr>
          <w:p w14:paraId="54539F39"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685" w:type="dxa"/>
          </w:tcPr>
          <w:p w14:paraId="2710285F"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236" w:type="dxa"/>
          </w:tcPr>
          <w:p w14:paraId="31E9961C"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c>
          <w:tcPr>
            <w:tcW w:w="1341" w:type="dxa"/>
          </w:tcPr>
          <w:p w14:paraId="69308297" w14:textId="77777777" w:rsidR="00AE56B1" w:rsidRPr="000E62B2" w:rsidRDefault="00147A38">
            <w:pPr>
              <w:spacing w:line="360" w:lineRule="auto"/>
              <w:jc w:val="center"/>
              <w:rPr>
                <w:rFonts w:ascii="Arial" w:hAnsi="Arial" w:cs="Arial"/>
                <w:bCs/>
                <w:szCs w:val="22"/>
                <w:lang w:val="el-GR" w:eastAsia="el-GR"/>
              </w:rPr>
            </w:pPr>
            <w:r w:rsidRPr="000E62B2">
              <w:rPr>
                <w:rFonts w:ascii="Arial" w:hAnsi="Arial" w:cs="Arial"/>
                <w:bCs/>
                <w:szCs w:val="22"/>
                <w:lang w:val="el-GR" w:eastAsia="el-GR"/>
              </w:rPr>
              <w:t>…………..€</w:t>
            </w:r>
          </w:p>
        </w:tc>
      </w:tr>
      <w:tr w:rsidR="00AE56B1" w:rsidRPr="000E62B2" w14:paraId="603BA33F" w14:textId="77777777">
        <w:tc>
          <w:tcPr>
            <w:tcW w:w="5949" w:type="dxa"/>
            <w:gridSpan w:val="4"/>
          </w:tcPr>
          <w:p w14:paraId="24D72D0E" w14:textId="77777777" w:rsidR="00AE56B1" w:rsidRPr="000E62B2" w:rsidRDefault="00147A38">
            <w:pPr>
              <w:spacing w:line="360" w:lineRule="auto"/>
              <w:jc w:val="right"/>
              <w:rPr>
                <w:rFonts w:ascii="Arial" w:hAnsi="Arial" w:cs="Arial"/>
                <w:b/>
                <w:bCs/>
                <w:szCs w:val="22"/>
                <w:lang w:val="el-GR" w:eastAsia="el-GR"/>
              </w:rPr>
            </w:pPr>
            <w:r w:rsidRPr="000E62B2">
              <w:rPr>
                <w:rFonts w:ascii="Arial" w:hAnsi="Arial" w:cs="Arial"/>
                <w:b/>
                <w:bCs/>
                <w:szCs w:val="22"/>
                <w:lang w:val="el-GR" w:eastAsia="el-GR"/>
              </w:rPr>
              <w:t>ΣΥΝΟΛΟ</w:t>
            </w:r>
          </w:p>
        </w:tc>
        <w:tc>
          <w:tcPr>
            <w:tcW w:w="1685" w:type="dxa"/>
          </w:tcPr>
          <w:p w14:paraId="6DE84195"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c>
          <w:tcPr>
            <w:tcW w:w="1236" w:type="dxa"/>
          </w:tcPr>
          <w:p w14:paraId="0228E69F" w14:textId="77777777" w:rsidR="00AE56B1" w:rsidRPr="000E62B2" w:rsidRDefault="00147A38">
            <w:pPr>
              <w:spacing w:line="360" w:lineRule="auto"/>
              <w:jc w:val="center"/>
              <w:rPr>
                <w:rFonts w:ascii="Arial" w:hAnsi="Arial" w:cs="Arial"/>
                <w:b/>
                <w:bCs/>
                <w:szCs w:val="22"/>
                <w:lang w:val="el-GR" w:eastAsia="el-GR"/>
              </w:rPr>
            </w:pPr>
            <w:r w:rsidRPr="000E62B2">
              <w:rPr>
                <w:rFonts w:ascii="Arial" w:hAnsi="Arial" w:cs="Arial"/>
                <w:b/>
                <w:bCs/>
                <w:szCs w:val="22"/>
                <w:lang w:val="el-GR" w:eastAsia="el-GR"/>
              </w:rPr>
              <w:t>…………€</w:t>
            </w:r>
          </w:p>
        </w:tc>
        <w:tc>
          <w:tcPr>
            <w:tcW w:w="1341" w:type="dxa"/>
          </w:tcPr>
          <w:p w14:paraId="76240E0B" w14:textId="77777777" w:rsidR="00AE56B1" w:rsidRPr="000E62B2" w:rsidRDefault="00147A38">
            <w:pPr>
              <w:spacing w:line="360" w:lineRule="auto"/>
              <w:jc w:val="center"/>
              <w:rPr>
                <w:rFonts w:ascii="Arial" w:hAnsi="Arial" w:cs="Arial"/>
                <w:b/>
                <w:szCs w:val="22"/>
                <w:lang w:val="el-GR" w:eastAsia="el-GR"/>
              </w:rPr>
            </w:pPr>
            <w:r w:rsidRPr="000E62B2">
              <w:rPr>
                <w:rFonts w:ascii="Arial" w:hAnsi="Arial" w:cs="Arial"/>
                <w:b/>
                <w:bCs/>
                <w:szCs w:val="22"/>
                <w:lang w:val="el-GR" w:eastAsia="el-GR"/>
              </w:rPr>
              <w:t>…………€</w:t>
            </w:r>
          </w:p>
        </w:tc>
      </w:tr>
    </w:tbl>
    <w:p w14:paraId="6AF2A457" w14:textId="77777777" w:rsidR="00AE56B1" w:rsidRPr="000E62B2" w:rsidRDefault="00AE56B1">
      <w:pPr>
        <w:spacing w:line="360" w:lineRule="auto"/>
        <w:rPr>
          <w:rFonts w:ascii="Arial" w:hAnsi="Arial" w:cs="Arial"/>
          <w:b/>
          <w:szCs w:val="22"/>
          <w:lang w:val="el-GR" w:eastAsia="el-GR"/>
        </w:rPr>
      </w:pPr>
    </w:p>
    <w:p w14:paraId="7997927E" w14:textId="77777777" w:rsidR="00AE56B1" w:rsidRPr="000E62B2" w:rsidRDefault="00AE56B1">
      <w:pPr>
        <w:spacing w:line="360" w:lineRule="auto"/>
        <w:rPr>
          <w:rFonts w:ascii="Arial" w:hAnsi="Arial" w:cs="Arial"/>
          <w:b/>
          <w:szCs w:val="22"/>
          <w:lang w:val="el-GR" w:eastAsia="el-GR"/>
        </w:rPr>
      </w:pPr>
    </w:p>
    <w:p w14:paraId="46DBD366" w14:textId="77777777" w:rsidR="00AE56B1" w:rsidRPr="000E62B2" w:rsidRDefault="00AE56B1">
      <w:pPr>
        <w:spacing w:line="360" w:lineRule="auto"/>
        <w:rPr>
          <w:rFonts w:ascii="Arial" w:hAnsi="Arial" w:cs="Arial"/>
          <w:b/>
          <w:szCs w:val="22"/>
          <w:lang w:val="el-GR" w:eastAsia="el-GR"/>
        </w:rPr>
      </w:pPr>
    </w:p>
    <w:p w14:paraId="7A49D1FC" w14:textId="77777777" w:rsidR="00AE56B1" w:rsidRPr="000E62B2" w:rsidRDefault="00AE56B1">
      <w:pPr>
        <w:spacing w:line="360" w:lineRule="auto"/>
        <w:rPr>
          <w:rFonts w:ascii="Arial" w:hAnsi="Arial" w:cs="Arial"/>
          <w:b/>
          <w:szCs w:val="22"/>
          <w:lang w:val="el-GR" w:eastAsia="el-GR"/>
        </w:rPr>
      </w:pPr>
    </w:p>
    <w:p w14:paraId="7D0999E5" w14:textId="77777777" w:rsidR="00AE56B1" w:rsidRPr="000E62B2" w:rsidRDefault="00AE56B1">
      <w:pPr>
        <w:spacing w:line="360" w:lineRule="auto"/>
        <w:rPr>
          <w:rFonts w:ascii="Arial" w:hAnsi="Arial" w:cs="Arial"/>
          <w:b/>
          <w:szCs w:val="22"/>
          <w:lang w:val="el-GR" w:eastAsia="el-GR"/>
        </w:rPr>
      </w:pPr>
    </w:p>
    <w:p w14:paraId="7461CF03" w14:textId="77777777" w:rsidR="00AE56B1" w:rsidRPr="000E62B2" w:rsidRDefault="00147A38">
      <w:pPr>
        <w:spacing w:line="360" w:lineRule="auto"/>
        <w:rPr>
          <w:rFonts w:ascii="Arial" w:hAnsi="Arial" w:cs="Arial"/>
          <w:b/>
          <w:szCs w:val="22"/>
          <w:lang w:val="el-GR" w:eastAsia="el-GR"/>
        </w:rPr>
      </w:pPr>
      <w:r w:rsidRPr="000E62B2">
        <w:rPr>
          <w:rFonts w:ascii="Arial" w:hAnsi="Arial" w:cs="Arial"/>
          <w:b/>
          <w:szCs w:val="22"/>
          <w:lang w:val="el-GR" w:eastAsia="el-GR"/>
        </w:rPr>
        <w:t xml:space="preserve">Η  υποβαλλόμενη προσφορά ισχύει και δεσμεύει τον οικονομικό φορέα για διάστημα ……………………….. (…..) μηνών από την επόμενη της διενέργειας του διαγωνισμού. </w:t>
      </w:r>
    </w:p>
    <w:p w14:paraId="674FAAC9" w14:textId="77777777" w:rsidR="00AE56B1" w:rsidRPr="000E62B2" w:rsidRDefault="00AE56B1">
      <w:pPr>
        <w:rPr>
          <w:rFonts w:ascii="Arial" w:hAnsi="Arial" w:cs="Arial"/>
          <w:b/>
          <w:szCs w:val="22"/>
          <w:highlight w:val="yellow"/>
          <w:lang w:val="el-GR"/>
        </w:rPr>
      </w:pPr>
    </w:p>
    <w:p w14:paraId="7657D53B" w14:textId="77777777" w:rsidR="00AE56B1" w:rsidRPr="000E62B2" w:rsidRDefault="00AE56B1">
      <w:pPr>
        <w:rPr>
          <w:rFonts w:ascii="Arial" w:hAnsi="Arial" w:cs="Arial"/>
          <w:b/>
          <w:szCs w:val="22"/>
          <w:highlight w:val="yellow"/>
          <w:lang w:val="el-GR"/>
        </w:rPr>
      </w:pPr>
    </w:p>
    <w:p w14:paraId="229C2E13" w14:textId="77777777" w:rsidR="00AE56B1" w:rsidRPr="000E62B2" w:rsidRDefault="00AE56B1">
      <w:pPr>
        <w:rPr>
          <w:rFonts w:ascii="Arial" w:hAnsi="Arial" w:cs="Arial"/>
          <w:b/>
          <w:szCs w:val="22"/>
          <w:highlight w:val="yellow"/>
          <w:lang w:val="el-GR"/>
        </w:rPr>
      </w:pPr>
    </w:p>
    <w:p w14:paraId="5CA04945" w14:textId="77777777" w:rsidR="00AE56B1" w:rsidRPr="000E62B2" w:rsidRDefault="00AE56B1">
      <w:pPr>
        <w:rPr>
          <w:rFonts w:ascii="Arial" w:hAnsi="Arial" w:cs="Arial"/>
          <w:b/>
          <w:szCs w:val="22"/>
          <w:highlight w:val="yellow"/>
          <w:lang w:val="el-GR"/>
        </w:rPr>
      </w:pPr>
    </w:p>
    <w:p w14:paraId="0C27C904" w14:textId="77777777" w:rsidR="00AE56B1" w:rsidRPr="000E62B2" w:rsidRDefault="00AE56B1">
      <w:pPr>
        <w:rPr>
          <w:rFonts w:ascii="Arial" w:hAnsi="Arial" w:cs="Arial"/>
          <w:b/>
          <w:szCs w:val="22"/>
          <w:highlight w:val="yellow"/>
          <w:lang w:val="el-GR"/>
        </w:rPr>
      </w:pPr>
    </w:p>
    <w:p w14:paraId="6D5755F9" w14:textId="77777777" w:rsidR="00AE56B1" w:rsidRPr="000E62B2" w:rsidRDefault="00AE56B1">
      <w:pPr>
        <w:rPr>
          <w:rFonts w:ascii="Arial" w:hAnsi="Arial" w:cs="Arial"/>
          <w:b/>
          <w:szCs w:val="22"/>
          <w:highlight w:val="yellow"/>
          <w:lang w:val="el-GR"/>
        </w:rPr>
      </w:pPr>
    </w:p>
    <w:p w14:paraId="4A8A2226" w14:textId="77777777" w:rsidR="00AE56B1" w:rsidRPr="000E62B2" w:rsidRDefault="00AE56B1">
      <w:pPr>
        <w:rPr>
          <w:rFonts w:ascii="Arial" w:hAnsi="Arial" w:cs="Arial"/>
          <w:b/>
          <w:szCs w:val="22"/>
          <w:highlight w:val="yellow"/>
          <w:lang w:val="el-GR"/>
        </w:rPr>
      </w:pPr>
    </w:p>
    <w:p w14:paraId="304CECD7" w14:textId="77777777" w:rsidR="00AE56B1" w:rsidRPr="000E62B2" w:rsidRDefault="00AE56B1">
      <w:pPr>
        <w:rPr>
          <w:rFonts w:ascii="Arial" w:hAnsi="Arial" w:cs="Arial"/>
          <w:b/>
          <w:szCs w:val="22"/>
          <w:highlight w:val="yellow"/>
          <w:lang w:val="el-GR"/>
        </w:rPr>
      </w:pPr>
    </w:p>
    <w:p w14:paraId="1226B033" w14:textId="77777777" w:rsidR="00AE56B1" w:rsidRPr="000E62B2" w:rsidRDefault="00147A38">
      <w:pPr>
        <w:spacing w:before="57" w:after="57"/>
        <w:ind w:left="5760" w:firstLineChars="426" w:firstLine="937"/>
        <w:jc w:val="left"/>
        <w:rPr>
          <w:rFonts w:ascii="Arial" w:hAnsi="Arial" w:cs="Arial"/>
          <w:szCs w:val="22"/>
          <w:lang w:val="el-GR"/>
        </w:rPr>
      </w:pPr>
      <w:r w:rsidRPr="000E62B2">
        <w:rPr>
          <w:rFonts w:ascii="Arial" w:hAnsi="Arial" w:cs="Arial"/>
          <w:szCs w:val="22"/>
          <w:lang w:val="el-GR"/>
        </w:rPr>
        <w:t>Ο ΠΡΟΣΦΕΡΩΝ</w:t>
      </w:r>
    </w:p>
    <w:p w14:paraId="714261ED" w14:textId="77777777" w:rsidR="00AE56B1" w:rsidRPr="000E62B2" w:rsidRDefault="00AE56B1">
      <w:pPr>
        <w:spacing w:before="57" w:after="57"/>
        <w:ind w:left="6480" w:firstLine="720"/>
        <w:jc w:val="left"/>
        <w:rPr>
          <w:rFonts w:ascii="Arial" w:hAnsi="Arial" w:cs="Arial"/>
          <w:szCs w:val="22"/>
          <w:lang w:val="el-GR"/>
        </w:rPr>
      </w:pPr>
    </w:p>
    <w:p w14:paraId="1AB3B34A" w14:textId="77777777" w:rsidR="00AE56B1" w:rsidRPr="000E62B2" w:rsidRDefault="00AE56B1">
      <w:pPr>
        <w:spacing w:before="57" w:after="57"/>
        <w:ind w:left="6480" w:firstLine="720"/>
        <w:jc w:val="left"/>
        <w:rPr>
          <w:rFonts w:ascii="Arial" w:hAnsi="Arial" w:cs="Arial"/>
          <w:szCs w:val="22"/>
          <w:lang w:val="el-GR"/>
        </w:rPr>
      </w:pPr>
    </w:p>
    <w:p w14:paraId="7AF1F0D3" w14:textId="77777777" w:rsidR="00AE56B1" w:rsidRPr="000E62B2" w:rsidRDefault="00AE56B1">
      <w:pPr>
        <w:spacing w:before="57" w:after="57"/>
        <w:jc w:val="left"/>
        <w:rPr>
          <w:rFonts w:ascii="Arial" w:hAnsi="Arial" w:cs="Arial"/>
          <w:szCs w:val="22"/>
          <w:lang w:val="el-GR"/>
        </w:rPr>
      </w:pPr>
    </w:p>
    <w:p w14:paraId="2EB0D1C7" w14:textId="77777777" w:rsidR="00AE56B1" w:rsidRPr="000E62B2" w:rsidRDefault="00147A38">
      <w:pPr>
        <w:spacing w:before="57" w:after="57"/>
        <w:ind w:left="5760"/>
        <w:jc w:val="left"/>
        <w:rPr>
          <w:rFonts w:ascii="Arial" w:hAnsi="Arial" w:cs="Arial"/>
          <w:szCs w:val="22"/>
          <w:lang w:val="el-GR"/>
        </w:rPr>
      </w:pPr>
      <w:r w:rsidRPr="000E62B2">
        <w:rPr>
          <w:rFonts w:ascii="Arial" w:hAnsi="Arial" w:cs="Arial"/>
          <w:szCs w:val="22"/>
          <w:lang w:val="el-GR"/>
        </w:rPr>
        <w:t xml:space="preserve">    ………………………………………………</w:t>
      </w:r>
    </w:p>
    <w:p w14:paraId="506C9456" w14:textId="77777777" w:rsidR="00AE56B1" w:rsidRPr="000E62B2" w:rsidRDefault="00147A38">
      <w:pPr>
        <w:spacing w:before="57" w:after="57"/>
        <w:ind w:left="5760"/>
        <w:jc w:val="left"/>
        <w:rPr>
          <w:rFonts w:ascii="Arial" w:hAnsi="Arial" w:cs="Arial"/>
          <w:szCs w:val="22"/>
          <w:lang w:val="el-GR"/>
        </w:rPr>
      </w:pPr>
      <w:r w:rsidRPr="000E62B2">
        <w:rPr>
          <w:rFonts w:ascii="Arial" w:hAnsi="Arial" w:cs="Arial"/>
          <w:szCs w:val="22"/>
          <w:lang w:val="el-GR"/>
        </w:rPr>
        <w:t xml:space="preserve">     (Ημερομηνία και υπογραφή)</w:t>
      </w:r>
    </w:p>
    <w:p w14:paraId="7083874C" w14:textId="77777777" w:rsidR="00AE56B1" w:rsidRPr="000E62B2" w:rsidRDefault="00AE56B1">
      <w:pPr>
        <w:rPr>
          <w:rFonts w:ascii="Arial" w:hAnsi="Arial" w:cs="Arial"/>
          <w:b/>
          <w:szCs w:val="22"/>
          <w:highlight w:val="yellow"/>
          <w:lang w:val="el-GR"/>
        </w:rPr>
      </w:pPr>
    </w:p>
    <w:p w14:paraId="00EA6992" w14:textId="77777777" w:rsidR="00AE56B1" w:rsidRPr="000E62B2" w:rsidRDefault="00AE56B1">
      <w:pPr>
        <w:rPr>
          <w:rFonts w:ascii="Arial" w:hAnsi="Arial" w:cs="Arial"/>
          <w:b/>
          <w:szCs w:val="22"/>
          <w:highlight w:val="yellow"/>
          <w:lang w:val="el-GR"/>
        </w:rPr>
      </w:pPr>
    </w:p>
    <w:p w14:paraId="3BE0BC5D" w14:textId="77777777" w:rsidR="00AE56B1" w:rsidRPr="000E62B2" w:rsidRDefault="00147A38">
      <w:pPr>
        <w:rPr>
          <w:rFonts w:ascii="Arial" w:hAnsi="Arial" w:cs="Arial"/>
          <w:b/>
          <w:szCs w:val="22"/>
          <w:lang w:val="el-GR"/>
        </w:rPr>
      </w:pPr>
      <w:r w:rsidRPr="000E62B2">
        <w:rPr>
          <w:rFonts w:ascii="Arial" w:hAnsi="Arial" w:cs="Arial"/>
          <w:b/>
          <w:szCs w:val="22"/>
          <w:lang w:val="el-GR"/>
        </w:rPr>
        <w:t>Σημείωση: Η παρούσα υποβάλλεται σε μορφή .</w:t>
      </w:r>
      <w:proofErr w:type="spellStart"/>
      <w:r w:rsidRPr="000E62B2">
        <w:rPr>
          <w:rFonts w:ascii="Arial" w:hAnsi="Arial" w:cs="Arial"/>
          <w:b/>
          <w:szCs w:val="22"/>
          <w:lang w:val="el-GR"/>
        </w:rPr>
        <w:t>pdf</w:t>
      </w:r>
      <w:proofErr w:type="spellEnd"/>
      <w:r w:rsidRPr="000E62B2">
        <w:rPr>
          <w:rFonts w:ascii="Arial" w:hAnsi="Arial" w:cs="Arial"/>
          <w:b/>
          <w:szCs w:val="22"/>
          <w:lang w:val="el-GR"/>
        </w:rPr>
        <w:t xml:space="preserve"> στον </w:t>
      </w:r>
      <w:proofErr w:type="spellStart"/>
      <w:r w:rsidRPr="000E62B2">
        <w:rPr>
          <w:rFonts w:ascii="Arial" w:hAnsi="Arial" w:cs="Arial"/>
          <w:b/>
          <w:szCs w:val="22"/>
          <w:lang w:val="el-GR"/>
        </w:rPr>
        <w:t>υποφάκελο</w:t>
      </w:r>
      <w:proofErr w:type="spellEnd"/>
      <w:r w:rsidRPr="000E62B2">
        <w:rPr>
          <w:rFonts w:ascii="Arial" w:hAnsi="Arial" w:cs="Arial"/>
          <w:b/>
          <w:szCs w:val="22"/>
          <w:lang w:val="el-GR"/>
        </w:rPr>
        <w:t xml:space="preserve"> της οικονομικής προσφοράς, φέροντας την ψηφιακή υπογραφή του προσφέροντος. </w:t>
      </w:r>
    </w:p>
    <w:p w14:paraId="37A709B6" w14:textId="77777777" w:rsidR="00AE56B1" w:rsidRPr="000E62B2" w:rsidRDefault="00AE56B1">
      <w:pPr>
        <w:spacing w:before="57" w:after="57"/>
        <w:rPr>
          <w:rFonts w:ascii="Arial" w:hAnsi="Arial" w:cs="Arial"/>
          <w:szCs w:val="22"/>
          <w:lang w:val="el-GR"/>
        </w:rPr>
      </w:pPr>
    </w:p>
    <w:p w14:paraId="1E2C6CD3" w14:textId="77777777" w:rsidR="00AE56B1" w:rsidRPr="000E62B2" w:rsidRDefault="00147A38">
      <w:pPr>
        <w:pStyle w:val="2"/>
        <w:tabs>
          <w:tab w:val="clear" w:pos="567"/>
          <w:tab w:val="left" w:pos="0"/>
        </w:tabs>
        <w:spacing w:before="57" w:after="57"/>
        <w:ind w:left="0" w:firstLine="0"/>
        <w:rPr>
          <w:rFonts w:cs="Arial"/>
          <w:sz w:val="22"/>
          <w:lang w:val="el-GR"/>
        </w:rPr>
      </w:pPr>
      <w:r w:rsidRPr="000E62B2">
        <w:rPr>
          <w:rFonts w:cs="Arial"/>
          <w:sz w:val="22"/>
          <w:lang w:val="el-GR"/>
        </w:rPr>
        <w:br w:type="page"/>
      </w:r>
      <w:bookmarkStart w:id="208" w:name="_Toc92654924"/>
      <w:bookmarkStart w:id="209" w:name="_Toc96608800"/>
      <w:r w:rsidRPr="000E62B2">
        <w:rPr>
          <w:rFonts w:cs="Arial"/>
          <w:sz w:val="22"/>
          <w:lang w:val="el-GR"/>
        </w:rPr>
        <w:lastRenderedPageBreak/>
        <w:t>ΠΑΡΑΡΤΗΜΑ VI – Υποδείγματα Εγγυητικών Επιστολών</w:t>
      </w:r>
      <w:bookmarkEnd w:id="208"/>
      <w:bookmarkEnd w:id="209"/>
    </w:p>
    <w:p w14:paraId="2957AF19" w14:textId="77777777" w:rsidR="00AE56B1" w:rsidRPr="000E62B2" w:rsidRDefault="00147A38">
      <w:pPr>
        <w:pStyle w:val="3"/>
        <w:rPr>
          <w:rFonts w:cs="Arial"/>
          <w:szCs w:val="22"/>
          <w:u w:val="single"/>
          <w:lang w:val="el-GR"/>
        </w:rPr>
      </w:pPr>
      <w:bookmarkStart w:id="210" w:name="_Toc487565884"/>
      <w:bookmarkStart w:id="211" w:name="_Toc5379362"/>
      <w:bookmarkStart w:id="212" w:name="_Toc536697975"/>
      <w:bookmarkStart w:id="213" w:name="_Toc96608801"/>
      <w:bookmarkStart w:id="214" w:name="_Toc92654925"/>
      <w:bookmarkStart w:id="215" w:name="_Toc521436932"/>
      <w:r w:rsidRPr="000E62B2">
        <w:rPr>
          <w:rFonts w:cs="Arial"/>
          <w:szCs w:val="22"/>
          <w:u w:val="single"/>
          <w:lang w:val="el-GR"/>
        </w:rPr>
        <w:t>ΕΓΓΥΗΤΙΚΗ ΕΠΙΣΤΟΛΗ ΣΥΜΜΕΤΟΧΗΣ</w:t>
      </w:r>
      <w:bookmarkEnd w:id="210"/>
      <w:bookmarkEnd w:id="211"/>
      <w:bookmarkEnd w:id="212"/>
      <w:bookmarkEnd w:id="213"/>
      <w:bookmarkEnd w:id="214"/>
      <w:bookmarkEnd w:id="215"/>
    </w:p>
    <w:p w14:paraId="23E520C2"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Εκδότης (Πλήρης επωνυμία Πιστωτικού Ιδρύματος ……………………………. / </w:t>
      </w:r>
    </w:p>
    <w:p w14:paraId="282681AD" w14:textId="77777777" w:rsidR="00AE56B1" w:rsidRPr="000E62B2" w:rsidRDefault="00AE56B1">
      <w:pPr>
        <w:rPr>
          <w:rFonts w:ascii="Arial" w:hAnsi="Arial" w:cs="Arial"/>
          <w:szCs w:val="22"/>
          <w:lang w:val="el-GR"/>
        </w:rPr>
      </w:pPr>
    </w:p>
    <w:p w14:paraId="6849A376" w14:textId="77777777" w:rsidR="00AE56B1" w:rsidRPr="000E62B2" w:rsidRDefault="00147A38">
      <w:pPr>
        <w:rPr>
          <w:rFonts w:ascii="Arial" w:hAnsi="Arial" w:cs="Arial"/>
          <w:szCs w:val="22"/>
          <w:lang w:val="el-GR"/>
        </w:rPr>
      </w:pPr>
      <w:r w:rsidRPr="000E62B2">
        <w:rPr>
          <w:rFonts w:ascii="Arial" w:hAnsi="Arial" w:cs="Arial"/>
          <w:szCs w:val="22"/>
          <w:lang w:val="el-GR"/>
        </w:rPr>
        <w:t>Ημερομηνία έκδοσης: ……………………………..</w:t>
      </w:r>
    </w:p>
    <w:p w14:paraId="6C10C8FF" w14:textId="77777777" w:rsidR="00AE56B1" w:rsidRPr="000E62B2" w:rsidRDefault="00147A38">
      <w:pPr>
        <w:rPr>
          <w:rFonts w:ascii="Arial" w:hAnsi="Arial" w:cs="Arial"/>
          <w:szCs w:val="22"/>
          <w:lang w:val="el-GR"/>
        </w:rPr>
      </w:pPr>
      <w:r w:rsidRPr="000E62B2">
        <w:rPr>
          <w:rFonts w:ascii="Arial" w:hAnsi="Arial" w:cs="Arial"/>
          <w:szCs w:val="22"/>
          <w:lang w:val="el-GR"/>
        </w:rPr>
        <w:t>Προς: (Πλήρης επωνυμία Αναθέτουσας Αρχής/Αναθέτοντος Φορέα</w:t>
      </w:r>
      <w:r w:rsidRPr="000E62B2">
        <w:rPr>
          <w:rFonts w:ascii="Arial" w:hAnsi="Arial" w:cs="Arial"/>
          <w:szCs w:val="22"/>
          <w:vertAlign w:val="superscript"/>
          <w:lang w:val="el-GR"/>
        </w:rPr>
        <w:t>1</w:t>
      </w:r>
      <w:r w:rsidRPr="000E62B2">
        <w:rPr>
          <w:rFonts w:ascii="Arial" w:hAnsi="Arial" w:cs="Arial"/>
          <w:szCs w:val="22"/>
          <w:lang w:val="el-GR"/>
        </w:rPr>
        <w:t>).............................</w:t>
      </w:r>
    </w:p>
    <w:p w14:paraId="5AFBC463" w14:textId="77777777" w:rsidR="00AE56B1" w:rsidRPr="000E62B2" w:rsidRDefault="00147A38">
      <w:pPr>
        <w:rPr>
          <w:rFonts w:ascii="Arial" w:hAnsi="Arial" w:cs="Arial"/>
          <w:color w:val="00000A"/>
          <w:szCs w:val="22"/>
          <w:lang w:val="el-GR"/>
        </w:rPr>
      </w:pPr>
      <w:r w:rsidRPr="000E62B2">
        <w:rPr>
          <w:rFonts w:ascii="Arial" w:hAnsi="Arial" w:cs="Arial"/>
          <w:szCs w:val="22"/>
          <w:lang w:val="el-GR"/>
        </w:rPr>
        <w:t>(Διεύθυνση Αναθέτουσας Αρχής/Αναθέτοντος Φορέα</w:t>
      </w:r>
      <w:r w:rsidRPr="000E62B2">
        <w:rPr>
          <w:rFonts w:ascii="Arial" w:hAnsi="Arial" w:cs="Arial"/>
          <w:szCs w:val="22"/>
          <w:vertAlign w:val="superscript"/>
          <w:lang w:val="el-GR"/>
        </w:rPr>
        <w:t>2</w:t>
      </w:r>
      <w:r w:rsidRPr="000E62B2">
        <w:rPr>
          <w:rFonts w:ascii="Arial" w:hAnsi="Arial" w:cs="Arial"/>
          <w:szCs w:val="22"/>
          <w:lang w:val="el-GR"/>
        </w:rPr>
        <w:t xml:space="preserve">) </w:t>
      </w:r>
      <w:r w:rsidRPr="000E62B2">
        <w:rPr>
          <w:rFonts w:ascii="Arial" w:hAnsi="Arial" w:cs="Arial"/>
          <w:color w:val="00000A"/>
          <w:szCs w:val="22"/>
          <w:lang w:val="el-GR"/>
        </w:rPr>
        <w:t>.........................................</w:t>
      </w:r>
    </w:p>
    <w:p w14:paraId="07A9FD95"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Εγγύηση μας υπ’ </w:t>
      </w:r>
      <w:proofErr w:type="spellStart"/>
      <w:r w:rsidRPr="000E62B2">
        <w:rPr>
          <w:rFonts w:ascii="Arial" w:hAnsi="Arial" w:cs="Arial"/>
          <w:szCs w:val="22"/>
          <w:lang w:val="el-GR"/>
        </w:rPr>
        <w:t>αριθμ</w:t>
      </w:r>
      <w:proofErr w:type="spellEnd"/>
      <w:r w:rsidRPr="000E62B2">
        <w:rPr>
          <w:rFonts w:ascii="Arial" w:hAnsi="Arial" w:cs="Arial"/>
          <w:szCs w:val="22"/>
          <w:lang w:val="el-GR"/>
        </w:rPr>
        <w:t>. ……………….. ποσού ………………….……. ευρώ</w:t>
      </w:r>
      <w:r w:rsidRPr="000E62B2">
        <w:rPr>
          <w:rFonts w:ascii="Arial" w:hAnsi="Arial" w:cs="Arial"/>
          <w:szCs w:val="22"/>
          <w:vertAlign w:val="superscript"/>
          <w:lang w:val="el-GR"/>
        </w:rPr>
        <w:t>3</w:t>
      </w:r>
      <w:r w:rsidRPr="000E62B2">
        <w:rPr>
          <w:rFonts w:ascii="Arial" w:hAnsi="Arial" w:cs="Arial"/>
          <w:szCs w:val="22"/>
          <w:lang w:val="el-GR"/>
        </w:rPr>
        <w:t>.</w:t>
      </w:r>
    </w:p>
    <w:p w14:paraId="1F71FB06"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0E62B2">
        <w:rPr>
          <w:rFonts w:ascii="Arial" w:hAnsi="Arial" w:cs="Arial"/>
          <w:szCs w:val="22"/>
          <w:lang w:val="el-GR"/>
        </w:rPr>
        <w:t>διζήσεως</w:t>
      </w:r>
      <w:proofErr w:type="spellEnd"/>
      <w:r w:rsidRPr="000E62B2">
        <w:rPr>
          <w:rFonts w:ascii="Arial" w:hAnsi="Arial" w:cs="Arial"/>
          <w:szCs w:val="22"/>
          <w:lang w:val="el-GR"/>
        </w:rPr>
        <w:t xml:space="preserve"> μέχρι του ποσού των ευρώ ……………</w:t>
      </w:r>
      <w:r w:rsidRPr="000E62B2">
        <w:rPr>
          <w:rFonts w:ascii="Arial" w:hAnsi="Arial" w:cs="Arial"/>
          <w:szCs w:val="22"/>
          <w:vertAlign w:val="superscript"/>
          <w:lang w:val="el-GR"/>
        </w:rPr>
        <w:t>4</w:t>
      </w:r>
      <w:r w:rsidRPr="000E62B2">
        <w:rPr>
          <w:rFonts w:ascii="Arial" w:hAnsi="Arial" w:cs="Arial"/>
          <w:szCs w:val="22"/>
          <w:lang w:val="el-GR"/>
        </w:rPr>
        <w:t xml:space="preserve"> υπέρ του</w:t>
      </w:r>
    </w:p>
    <w:tbl>
      <w:tblPr>
        <w:tblW w:w="0" w:type="auto"/>
        <w:tblLayout w:type="fixed"/>
        <w:tblCellMar>
          <w:left w:w="0" w:type="dxa"/>
          <w:right w:w="0" w:type="dxa"/>
        </w:tblCellMar>
        <w:tblLook w:val="04A0" w:firstRow="1" w:lastRow="0" w:firstColumn="1" w:lastColumn="0" w:noHBand="0" w:noVBand="1"/>
      </w:tblPr>
      <w:tblGrid>
        <w:gridCol w:w="1120"/>
        <w:gridCol w:w="780"/>
        <w:gridCol w:w="3300"/>
        <w:gridCol w:w="187"/>
        <w:gridCol w:w="1153"/>
        <w:gridCol w:w="1660"/>
        <w:gridCol w:w="1700"/>
      </w:tblGrid>
      <w:tr w:rsidR="00AE56B1" w:rsidRPr="000E62B2" w14:paraId="265D0A88" w14:textId="77777777">
        <w:trPr>
          <w:trHeight w:val="235"/>
        </w:trPr>
        <w:tc>
          <w:tcPr>
            <w:tcW w:w="6540" w:type="dxa"/>
            <w:gridSpan w:val="5"/>
            <w:vAlign w:val="bottom"/>
          </w:tcPr>
          <w:p w14:paraId="72B7CA00" w14:textId="77777777" w:rsidR="00AE56B1" w:rsidRPr="000E62B2" w:rsidRDefault="00147A38">
            <w:pPr>
              <w:rPr>
                <w:rFonts w:ascii="Arial" w:hAnsi="Arial" w:cs="Arial"/>
                <w:szCs w:val="22"/>
                <w:lang w:val="el-GR"/>
              </w:rPr>
            </w:pPr>
            <w:r w:rsidRPr="000E62B2">
              <w:rPr>
                <w:rFonts w:ascii="Arial" w:hAnsi="Arial" w:cs="Arial"/>
                <w:szCs w:val="22"/>
                <w:lang w:val="el-GR"/>
              </w:rPr>
              <w:t>(</w:t>
            </w:r>
            <w:proofErr w:type="spellStart"/>
            <w:r w:rsidRPr="000E62B2">
              <w:rPr>
                <w:rFonts w:ascii="Arial" w:hAnsi="Arial" w:cs="Arial"/>
                <w:szCs w:val="22"/>
              </w:rPr>
              <w:t>i</w:t>
            </w:r>
            <w:proofErr w:type="spellEnd"/>
            <w:r w:rsidRPr="000E62B2">
              <w:rPr>
                <w:rFonts w:ascii="Arial" w:hAnsi="Arial" w:cs="Arial"/>
                <w:szCs w:val="22"/>
                <w:lang w:val="el-GR"/>
              </w:rPr>
              <w:t>) [σε περίπτωση φυσικού προσώπου]: (ονοματεπώνυμο, πατρώνυμο)</w:t>
            </w:r>
          </w:p>
        </w:tc>
        <w:tc>
          <w:tcPr>
            <w:tcW w:w="1660" w:type="dxa"/>
            <w:vAlign w:val="bottom"/>
          </w:tcPr>
          <w:p w14:paraId="0FCD6461" w14:textId="77777777" w:rsidR="00AE56B1" w:rsidRPr="000E62B2" w:rsidRDefault="00147A38">
            <w:pPr>
              <w:rPr>
                <w:rFonts w:ascii="Arial" w:hAnsi="Arial" w:cs="Arial"/>
                <w:w w:val="98"/>
                <w:szCs w:val="22"/>
              </w:rPr>
            </w:pPr>
            <w:r w:rsidRPr="000E62B2">
              <w:rPr>
                <w:rFonts w:ascii="Arial" w:hAnsi="Arial" w:cs="Arial"/>
                <w:w w:val="98"/>
                <w:szCs w:val="22"/>
              </w:rPr>
              <w:t>..........................</w:t>
            </w:r>
          </w:p>
        </w:tc>
        <w:tc>
          <w:tcPr>
            <w:tcW w:w="1700" w:type="dxa"/>
            <w:vAlign w:val="bottom"/>
          </w:tcPr>
          <w:p w14:paraId="559092D0" w14:textId="77777777" w:rsidR="00AE56B1" w:rsidRPr="000E62B2" w:rsidRDefault="00147A38">
            <w:pPr>
              <w:rPr>
                <w:rFonts w:ascii="Arial" w:hAnsi="Arial" w:cs="Arial"/>
                <w:szCs w:val="22"/>
              </w:rPr>
            </w:pPr>
            <w:r w:rsidRPr="000E62B2">
              <w:rPr>
                <w:rFonts w:ascii="Arial" w:hAnsi="Arial" w:cs="Arial"/>
                <w:szCs w:val="22"/>
              </w:rPr>
              <w:t>, ΑΦΜ: ……...........</w:t>
            </w:r>
          </w:p>
        </w:tc>
      </w:tr>
      <w:tr w:rsidR="00AE56B1" w:rsidRPr="000E62B2" w14:paraId="5BB12F14" w14:textId="77777777">
        <w:trPr>
          <w:trHeight w:val="327"/>
        </w:trPr>
        <w:tc>
          <w:tcPr>
            <w:tcW w:w="1120" w:type="dxa"/>
            <w:vAlign w:val="bottom"/>
          </w:tcPr>
          <w:p w14:paraId="5A69DC7F"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w:t>
            </w:r>
          </w:p>
        </w:tc>
        <w:tc>
          <w:tcPr>
            <w:tcW w:w="4267" w:type="dxa"/>
            <w:gridSpan w:val="3"/>
            <w:vAlign w:val="bottom"/>
          </w:tcPr>
          <w:p w14:paraId="2A3CCCDA" w14:textId="77777777" w:rsidR="00AE56B1" w:rsidRPr="000E62B2" w:rsidRDefault="00147A38">
            <w:pPr>
              <w:ind w:left="40"/>
              <w:rPr>
                <w:rFonts w:ascii="Arial" w:hAnsi="Arial" w:cs="Arial"/>
                <w:szCs w:val="22"/>
              </w:rPr>
            </w:pPr>
            <w:r w:rsidRPr="000E62B2">
              <w:rPr>
                <w:rFonts w:ascii="Arial" w:hAnsi="Arial" w:cs="Arial"/>
                <w:szCs w:val="22"/>
              </w:rPr>
              <w:t>……………………</w:t>
            </w:r>
            <w:proofErr w:type="gramStart"/>
            <w:r w:rsidRPr="000E62B2">
              <w:rPr>
                <w:rFonts w:ascii="Arial" w:hAnsi="Arial" w:cs="Arial"/>
                <w:szCs w:val="22"/>
              </w:rPr>
              <w:t>…..</w:t>
            </w:r>
            <w:proofErr w:type="gramEnd"/>
            <w:r w:rsidRPr="000E62B2">
              <w:rPr>
                <w:rFonts w:ascii="Arial" w:hAnsi="Arial" w:cs="Arial"/>
                <w:szCs w:val="22"/>
              </w:rPr>
              <w:t>, ή</w:t>
            </w:r>
          </w:p>
        </w:tc>
        <w:tc>
          <w:tcPr>
            <w:tcW w:w="1153" w:type="dxa"/>
            <w:vAlign w:val="bottom"/>
          </w:tcPr>
          <w:p w14:paraId="798BA36E" w14:textId="77777777" w:rsidR="00AE56B1" w:rsidRPr="000E62B2" w:rsidRDefault="00AE56B1">
            <w:pPr>
              <w:rPr>
                <w:rFonts w:ascii="Arial" w:hAnsi="Arial" w:cs="Arial"/>
                <w:szCs w:val="22"/>
              </w:rPr>
            </w:pPr>
          </w:p>
        </w:tc>
        <w:tc>
          <w:tcPr>
            <w:tcW w:w="1660" w:type="dxa"/>
            <w:vAlign w:val="bottom"/>
          </w:tcPr>
          <w:p w14:paraId="7D09A3CD" w14:textId="77777777" w:rsidR="00AE56B1" w:rsidRPr="000E62B2" w:rsidRDefault="00AE56B1">
            <w:pPr>
              <w:rPr>
                <w:rFonts w:ascii="Arial" w:hAnsi="Arial" w:cs="Arial"/>
                <w:szCs w:val="22"/>
              </w:rPr>
            </w:pPr>
          </w:p>
        </w:tc>
        <w:tc>
          <w:tcPr>
            <w:tcW w:w="1700" w:type="dxa"/>
            <w:vAlign w:val="bottom"/>
          </w:tcPr>
          <w:p w14:paraId="75DDDE97" w14:textId="77777777" w:rsidR="00AE56B1" w:rsidRPr="000E62B2" w:rsidRDefault="00AE56B1">
            <w:pPr>
              <w:rPr>
                <w:rFonts w:ascii="Arial" w:hAnsi="Arial" w:cs="Arial"/>
                <w:szCs w:val="22"/>
              </w:rPr>
            </w:pPr>
          </w:p>
        </w:tc>
      </w:tr>
      <w:tr w:rsidR="00AE56B1" w:rsidRPr="000E62B2" w14:paraId="5B457511" w14:textId="77777777">
        <w:trPr>
          <w:trHeight w:val="269"/>
        </w:trPr>
        <w:tc>
          <w:tcPr>
            <w:tcW w:w="6540" w:type="dxa"/>
            <w:gridSpan w:val="5"/>
            <w:vAlign w:val="bottom"/>
          </w:tcPr>
          <w:p w14:paraId="37680595" w14:textId="77777777" w:rsidR="00AE56B1" w:rsidRPr="000E62B2" w:rsidRDefault="00147A38">
            <w:pPr>
              <w:rPr>
                <w:rFonts w:ascii="Arial" w:hAnsi="Arial" w:cs="Arial"/>
                <w:szCs w:val="22"/>
                <w:lang w:val="el-GR"/>
              </w:rPr>
            </w:pPr>
            <w:r w:rsidRPr="000E62B2">
              <w:rPr>
                <w:rFonts w:ascii="Arial" w:hAnsi="Arial" w:cs="Arial"/>
                <w:szCs w:val="22"/>
                <w:lang w:val="el-GR"/>
              </w:rPr>
              <w:t>(</w:t>
            </w:r>
            <w:r w:rsidRPr="000E62B2">
              <w:rPr>
                <w:rFonts w:ascii="Arial" w:hAnsi="Arial" w:cs="Arial"/>
                <w:szCs w:val="22"/>
              </w:rPr>
              <w:t>ii</w:t>
            </w:r>
            <w:r w:rsidRPr="000E62B2">
              <w:rPr>
                <w:rFonts w:ascii="Arial" w:hAnsi="Arial" w:cs="Arial"/>
                <w:szCs w:val="22"/>
                <w:lang w:val="el-GR"/>
              </w:rPr>
              <w:t>) [σε περίπτωση νομικού προσώπου]: (πλήρη επωνυμία) .......................</w:t>
            </w:r>
          </w:p>
        </w:tc>
        <w:tc>
          <w:tcPr>
            <w:tcW w:w="1660" w:type="dxa"/>
            <w:vAlign w:val="bottom"/>
          </w:tcPr>
          <w:p w14:paraId="2CAAED83" w14:textId="77777777" w:rsidR="00AE56B1" w:rsidRPr="000E62B2" w:rsidRDefault="00147A38">
            <w:pPr>
              <w:rPr>
                <w:rFonts w:ascii="Arial" w:hAnsi="Arial" w:cs="Arial"/>
                <w:szCs w:val="22"/>
              </w:rPr>
            </w:pPr>
            <w:r w:rsidRPr="000E62B2">
              <w:rPr>
                <w:rFonts w:ascii="Arial" w:hAnsi="Arial" w:cs="Arial"/>
                <w:szCs w:val="22"/>
              </w:rPr>
              <w:t>, ΑΦΜ: .................</w:t>
            </w:r>
          </w:p>
        </w:tc>
        <w:tc>
          <w:tcPr>
            <w:tcW w:w="1700" w:type="dxa"/>
            <w:vAlign w:val="bottom"/>
          </w:tcPr>
          <w:p w14:paraId="34667FE6" w14:textId="77777777" w:rsidR="00AE56B1" w:rsidRPr="000E62B2" w:rsidRDefault="00AE56B1">
            <w:pPr>
              <w:rPr>
                <w:rFonts w:ascii="Arial" w:hAnsi="Arial" w:cs="Arial"/>
                <w:szCs w:val="22"/>
              </w:rPr>
            </w:pPr>
          </w:p>
        </w:tc>
      </w:tr>
      <w:tr w:rsidR="00AE56B1" w:rsidRPr="000E62B2" w14:paraId="2B641C8A" w14:textId="77777777">
        <w:trPr>
          <w:trHeight w:val="269"/>
        </w:trPr>
        <w:tc>
          <w:tcPr>
            <w:tcW w:w="5200" w:type="dxa"/>
            <w:gridSpan w:val="3"/>
            <w:vAlign w:val="bottom"/>
          </w:tcPr>
          <w:p w14:paraId="12A8F734"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 ………………</w:t>
            </w:r>
            <w:proofErr w:type="gramStart"/>
            <w:r w:rsidRPr="000E62B2">
              <w:rPr>
                <w:rFonts w:ascii="Arial" w:hAnsi="Arial" w:cs="Arial"/>
                <w:szCs w:val="22"/>
              </w:rPr>
              <w:t>…..</w:t>
            </w:r>
            <w:proofErr w:type="gramEnd"/>
            <w:r w:rsidRPr="000E62B2">
              <w:rPr>
                <w:rFonts w:ascii="Arial" w:hAnsi="Arial" w:cs="Arial"/>
                <w:szCs w:val="22"/>
              </w:rPr>
              <w:t>…….. ή</w:t>
            </w:r>
          </w:p>
        </w:tc>
        <w:tc>
          <w:tcPr>
            <w:tcW w:w="1340" w:type="dxa"/>
            <w:gridSpan w:val="2"/>
            <w:vAlign w:val="bottom"/>
          </w:tcPr>
          <w:p w14:paraId="77203A30" w14:textId="77777777" w:rsidR="00AE56B1" w:rsidRPr="000E62B2" w:rsidRDefault="00AE56B1">
            <w:pPr>
              <w:rPr>
                <w:rFonts w:ascii="Arial" w:eastAsia="Calibri" w:hAnsi="Arial" w:cs="Arial"/>
                <w:szCs w:val="22"/>
              </w:rPr>
            </w:pPr>
          </w:p>
        </w:tc>
        <w:tc>
          <w:tcPr>
            <w:tcW w:w="1660" w:type="dxa"/>
            <w:vAlign w:val="bottom"/>
          </w:tcPr>
          <w:p w14:paraId="2A653B66" w14:textId="77777777" w:rsidR="00AE56B1" w:rsidRPr="000E62B2" w:rsidRDefault="00AE56B1">
            <w:pPr>
              <w:rPr>
                <w:rFonts w:ascii="Arial" w:eastAsia="Calibri" w:hAnsi="Arial" w:cs="Arial"/>
                <w:szCs w:val="22"/>
              </w:rPr>
            </w:pPr>
          </w:p>
        </w:tc>
        <w:tc>
          <w:tcPr>
            <w:tcW w:w="1700" w:type="dxa"/>
            <w:vAlign w:val="bottom"/>
          </w:tcPr>
          <w:p w14:paraId="08A48A8E" w14:textId="77777777" w:rsidR="00AE56B1" w:rsidRPr="000E62B2" w:rsidRDefault="00AE56B1">
            <w:pPr>
              <w:rPr>
                <w:rFonts w:ascii="Arial" w:eastAsia="Calibri" w:hAnsi="Arial" w:cs="Arial"/>
                <w:szCs w:val="22"/>
              </w:rPr>
            </w:pPr>
          </w:p>
        </w:tc>
      </w:tr>
      <w:tr w:rsidR="00AE56B1" w:rsidRPr="00C8120D" w14:paraId="02F01B7F" w14:textId="77777777">
        <w:trPr>
          <w:trHeight w:val="269"/>
        </w:trPr>
        <w:tc>
          <w:tcPr>
            <w:tcW w:w="8200" w:type="dxa"/>
            <w:gridSpan w:val="6"/>
            <w:vAlign w:val="bottom"/>
          </w:tcPr>
          <w:p w14:paraId="3AA7A164" w14:textId="77777777" w:rsidR="00AE56B1" w:rsidRPr="000E62B2" w:rsidRDefault="00147A38">
            <w:pPr>
              <w:rPr>
                <w:rFonts w:ascii="Arial" w:hAnsi="Arial" w:cs="Arial"/>
                <w:szCs w:val="22"/>
                <w:lang w:val="el-GR"/>
              </w:rPr>
            </w:pPr>
            <w:r w:rsidRPr="000E62B2">
              <w:rPr>
                <w:rFonts w:ascii="Arial" w:hAnsi="Arial" w:cs="Arial"/>
                <w:szCs w:val="22"/>
                <w:lang w:val="el-GR"/>
              </w:rPr>
              <w:t>(</w:t>
            </w:r>
            <w:r w:rsidRPr="000E62B2">
              <w:rPr>
                <w:rFonts w:ascii="Arial" w:hAnsi="Arial" w:cs="Arial"/>
                <w:szCs w:val="22"/>
              </w:rPr>
              <w:t>iii</w:t>
            </w:r>
            <w:r w:rsidRPr="000E62B2">
              <w:rPr>
                <w:rFonts w:ascii="Arial" w:hAnsi="Arial" w:cs="Arial"/>
                <w:szCs w:val="22"/>
                <w:lang w:val="el-GR"/>
              </w:rPr>
              <w:t>) [σε περίπτωση ένωσης ή κοινοπραξίας:] των φυσικών / νομικών προσώπων</w:t>
            </w:r>
          </w:p>
        </w:tc>
        <w:tc>
          <w:tcPr>
            <w:tcW w:w="1700" w:type="dxa"/>
            <w:vAlign w:val="bottom"/>
          </w:tcPr>
          <w:p w14:paraId="4BE74934" w14:textId="77777777" w:rsidR="00AE56B1" w:rsidRPr="000E62B2" w:rsidRDefault="00AE56B1">
            <w:pPr>
              <w:rPr>
                <w:rFonts w:ascii="Arial" w:eastAsia="Calibri" w:hAnsi="Arial" w:cs="Arial"/>
                <w:szCs w:val="22"/>
                <w:lang w:val="el-GR"/>
              </w:rPr>
            </w:pPr>
          </w:p>
        </w:tc>
      </w:tr>
      <w:tr w:rsidR="00AE56B1" w:rsidRPr="000E62B2" w14:paraId="5C233D8D" w14:textId="77777777">
        <w:trPr>
          <w:trHeight w:val="269"/>
        </w:trPr>
        <w:tc>
          <w:tcPr>
            <w:tcW w:w="1900" w:type="dxa"/>
            <w:gridSpan w:val="2"/>
            <w:vAlign w:val="bottom"/>
          </w:tcPr>
          <w:p w14:paraId="505B952D" w14:textId="77777777" w:rsidR="00AE56B1" w:rsidRPr="000E62B2" w:rsidRDefault="00147A38">
            <w:pPr>
              <w:rPr>
                <w:rFonts w:ascii="Arial" w:hAnsi="Arial" w:cs="Arial"/>
                <w:szCs w:val="22"/>
              </w:rPr>
            </w:pPr>
            <w:r w:rsidRPr="000E62B2">
              <w:rPr>
                <w:rFonts w:ascii="Arial" w:hAnsi="Arial" w:cs="Arial"/>
                <w:szCs w:val="22"/>
              </w:rPr>
              <w:t>α)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w:t>
            </w:r>
          </w:p>
        </w:tc>
        <w:tc>
          <w:tcPr>
            <w:tcW w:w="3300" w:type="dxa"/>
            <w:vAlign w:val="bottom"/>
          </w:tcPr>
          <w:p w14:paraId="6476C879" w14:textId="77777777" w:rsidR="00AE56B1" w:rsidRPr="000E62B2" w:rsidRDefault="00147A38">
            <w:pPr>
              <w:rPr>
                <w:rFonts w:ascii="Arial" w:hAnsi="Arial" w:cs="Arial"/>
                <w:szCs w:val="22"/>
              </w:rPr>
            </w:pPr>
            <w:r w:rsidRPr="000E62B2">
              <w:rPr>
                <w:rFonts w:ascii="Arial" w:hAnsi="Arial" w:cs="Arial"/>
                <w:szCs w:val="22"/>
              </w:rPr>
              <w:t>........................, ΑΦΜ: ......................</w:t>
            </w:r>
          </w:p>
        </w:tc>
        <w:tc>
          <w:tcPr>
            <w:tcW w:w="4700" w:type="dxa"/>
            <w:gridSpan w:val="4"/>
            <w:vAlign w:val="bottom"/>
          </w:tcPr>
          <w:p w14:paraId="3BF5B4BB" w14:textId="77777777" w:rsidR="00AE56B1" w:rsidRPr="000E62B2" w:rsidRDefault="00147A38">
            <w:pPr>
              <w:ind w:right="30"/>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 ………….………………………………</w:t>
            </w:r>
            <w:proofErr w:type="gramStart"/>
            <w:r w:rsidRPr="000E62B2">
              <w:rPr>
                <w:rFonts w:ascii="Arial" w:hAnsi="Arial" w:cs="Arial"/>
                <w:szCs w:val="22"/>
              </w:rPr>
              <w:t>…..</w:t>
            </w:r>
            <w:proofErr w:type="gramEnd"/>
          </w:p>
        </w:tc>
      </w:tr>
      <w:tr w:rsidR="00AE56B1" w:rsidRPr="000E62B2" w14:paraId="4EFD79B8" w14:textId="77777777">
        <w:trPr>
          <w:trHeight w:val="269"/>
        </w:trPr>
        <w:tc>
          <w:tcPr>
            <w:tcW w:w="1900" w:type="dxa"/>
            <w:gridSpan w:val="2"/>
            <w:vAlign w:val="bottom"/>
          </w:tcPr>
          <w:p w14:paraId="4EFD3F56" w14:textId="77777777" w:rsidR="00AE56B1" w:rsidRPr="000E62B2" w:rsidRDefault="00147A38">
            <w:pPr>
              <w:rPr>
                <w:rFonts w:ascii="Arial" w:hAnsi="Arial" w:cs="Arial"/>
                <w:szCs w:val="22"/>
              </w:rPr>
            </w:pPr>
            <w:r w:rsidRPr="000E62B2">
              <w:rPr>
                <w:rFonts w:ascii="Arial" w:hAnsi="Arial" w:cs="Arial"/>
                <w:szCs w:val="22"/>
              </w:rPr>
              <w:t>β)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w:t>
            </w:r>
          </w:p>
        </w:tc>
        <w:tc>
          <w:tcPr>
            <w:tcW w:w="3300" w:type="dxa"/>
            <w:vAlign w:val="bottom"/>
          </w:tcPr>
          <w:p w14:paraId="64739C68" w14:textId="77777777" w:rsidR="00AE56B1" w:rsidRPr="000E62B2" w:rsidRDefault="00147A38">
            <w:pPr>
              <w:rPr>
                <w:rFonts w:ascii="Arial" w:hAnsi="Arial" w:cs="Arial"/>
                <w:szCs w:val="22"/>
              </w:rPr>
            </w:pPr>
            <w:r w:rsidRPr="000E62B2">
              <w:rPr>
                <w:rFonts w:ascii="Arial" w:hAnsi="Arial" w:cs="Arial"/>
                <w:szCs w:val="22"/>
              </w:rPr>
              <w:t>........................, ΑΦΜ: ......................</w:t>
            </w:r>
          </w:p>
        </w:tc>
        <w:tc>
          <w:tcPr>
            <w:tcW w:w="4700" w:type="dxa"/>
            <w:gridSpan w:val="4"/>
            <w:vAlign w:val="bottom"/>
          </w:tcPr>
          <w:p w14:paraId="42443DA3" w14:textId="77777777" w:rsidR="00AE56B1" w:rsidRPr="000E62B2" w:rsidRDefault="00147A38">
            <w:pPr>
              <w:ind w:right="30"/>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 ………….………………………………</w:t>
            </w:r>
            <w:proofErr w:type="gramStart"/>
            <w:r w:rsidRPr="000E62B2">
              <w:rPr>
                <w:rFonts w:ascii="Arial" w:hAnsi="Arial" w:cs="Arial"/>
                <w:szCs w:val="22"/>
              </w:rPr>
              <w:t>…..</w:t>
            </w:r>
            <w:proofErr w:type="gramEnd"/>
          </w:p>
        </w:tc>
      </w:tr>
      <w:tr w:rsidR="00AE56B1" w:rsidRPr="000E62B2" w14:paraId="4524B278" w14:textId="77777777">
        <w:trPr>
          <w:trHeight w:val="305"/>
        </w:trPr>
        <w:tc>
          <w:tcPr>
            <w:tcW w:w="1900" w:type="dxa"/>
            <w:gridSpan w:val="2"/>
            <w:vAlign w:val="bottom"/>
          </w:tcPr>
          <w:p w14:paraId="6D336A13" w14:textId="77777777" w:rsidR="00AE56B1" w:rsidRPr="000E62B2" w:rsidRDefault="00147A38">
            <w:pPr>
              <w:rPr>
                <w:rFonts w:ascii="Arial" w:hAnsi="Arial" w:cs="Arial"/>
                <w:szCs w:val="22"/>
              </w:rPr>
            </w:pPr>
            <w:r w:rsidRPr="000E62B2">
              <w:rPr>
                <w:rFonts w:ascii="Arial" w:hAnsi="Arial" w:cs="Arial"/>
                <w:szCs w:val="22"/>
              </w:rPr>
              <w:t>γ)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w:t>
            </w:r>
          </w:p>
        </w:tc>
        <w:tc>
          <w:tcPr>
            <w:tcW w:w="3300" w:type="dxa"/>
            <w:vAlign w:val="bottom"/>
          </w:tcPr>
          <w:p w14:paraId="687939C2" w14:textId="77777777" w:rsidR="00AE56B1" w:rsidRPr="000E62B2" w:rsidRDefault="00147A38">
            <w:pPr>
              <w:rPr>
                <w:rFonts w:ascii="Arial" w:hAnsi="Arial" w:cs="Arial"/>
                <w:szCs w:val="22"/>
              </w:rPr>
            </w:pPr>
            <w:r w:rsidRPr="000E62B2">
              <w:rPr>
                <w:rFonts w:ascii="Arial" w:hAnsi="Arial" w:cs="Arial"/>
                <w:szCs w:val="22"/>
              </w:rPr>
              <w:t>........................, ΑΦΜ: ......................</w:t>
            </w:r>
          </w:p>
        </w:tc>
        <w:tc>
          <w:tcPr>
            <w:tcW w:w="4700" w:type="dxa"/>
            <w:gridSpan w:val="4"/>
            <w:vAlign w:val="bottom"/>
          </w:tcPr>
          <w:p w14:paraId="0DA9C62F" w14:textId="77777777" w:rsidR="00AE56B1" w:rsidRPr="000E62B2" w:rsidRDefault="00147A38">
            <w:pPr>
              <w:ind w:right="30"/>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 ………….…………………………………5</w:t>
            </w:r>
          </w:p>
        </w:tc>
      </w:tr>
    </w:tbl>
    <w:p w14:paraId="2BDF84A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ατομικά και για κάθε μία από αυτές και ως αλληλέγγυα και εις ολόκληρο υπόχρεων μεταξύ τους, εκ της </w:t>
      </w:r>
    </w:p>
    <w:tbl>
      <w:tblPr>
        <w:tblW w:w="0" w:type="auto"/>
        <w:tblLayout w:type="fixed"/>
        <w:tblCellMar>
          <w:left w:w="0" w:type="dxa"/>
          <w:right w:w="0" w:type="dxa"/>
        </w:tblCellMar>
        <w:tblLook w:val="04A0" w:firstRow="1" w:lastRow="0" w:firstColumn="1" w:lastColumn="0" w:noHBand="0" w:noVBand="1"/>
      </w:tblPr>
      <w:tblGrid>
        <w:gridCol w:w="6500"/>
        <w:gridCol w:w="3400"/>
      </w:tblGrid>
      <w:tr w:rsidR="00AE56B1" w:rsidRPr="00C8120D" w14:paraId="70745EF6" w14:textId="77777777">
        <w:trPr>
          <w:trHeight w:val="269"/>
        </w:trPr>
        <w:tc>
          <w:tcPr>
            <w:tcW w:w="6500" w:type="dxa"/>
            <w:vAlign w:val="bottom"/>
          </w:tcPr>
          <w:p w14:paraId="38F1CDF2" w14:textId="77777777" w:rsidR="00AE56B1" w:rsidRPr="000E62B2" w:rsidRDefault="00147A38">
            <w:pPr>
              <w:rPr>
                <w:rFonts w:ascii="Arial" w:hAnsi="Arial" w:cs="Arial"/>
                <w:szCs w:val="22"/>
                <w:lang w:val="el-GR"/>
              </w:rPr>
            </w:pPr>
            <w:proofErr w:type="spellStart"/>
            <w:r w:rsidRPr="000E62B2">
              <w:rPr>
                <w:rFonts w:ascii="Arial" w:hAnsi="Arial" w:cs="Arial"/>
                <w:szCs w:val="22"/>
                <w:lang w:val="el-GR"/>
              </w:rPr>
              <w:t>ιδιότητάς</w:t>
            </w:r>
            <w:proofErr w:type="spellEnd"/>
            <w:r w:rsidRPr="000E62B2">
              <w:rPr>
                <w:rFonts w:ascii="Arial" w:hAnsi="Arial" w:cs="Arial"/>
                <w:szCs w:val="22"/>
                <w:lang w:val="el-GR"/>
              </w:rPr>
              <w:t xml:space="preserve"> τους ως μελών της ένωσης ή κοινοπραξίας,</w:t>
            </w:r>
          </w:p>
        </w:tc>
        <w:tc>
          <w:tcPr>
            <w:tcW w:w="3400" w:type="dxa"/>
            <w:vAlign w:val="bottom"/>
          </w:tcPr>
          <w:p w14:paraId="2F768260" w14:textId="77777777" w:rsidR="00AE56B1" w:rsidRPr="000E62B2" w:rsidRDefault="00AE56B1">
            <w:pPr>
              <w:rPr>
                <w:rFonts w:ascii="Arial" w:hAnsi="Arial" w:cs="Arial"/>
                <w:szCs w:val="22"/>
                <w:lang w:val="el-GR"/>
              </w:rPr>
            </w:pPr>
          </w:p>
        </w:tc>
      </w:tr>
      <w:tr w:rsidR="00AE56B1" w:rsidRPr="000E62B2" w14:paraId="5C8B14C4" w14:textId="77777777">
        <w:trPr>
          <w:trHeight w:val="269"/>
        </w:trPr>
        <w:tc>
          <w:tcPr>
            <w:tcW w:w="6500" w:type="dxa"/>
            <w:vAlign w:val="bottom"/>
          </w:tcPr>
          <w:p w14:paraId="3B6BE526" w14:textId="77777777" w:rsidR="00AE56B1" w:rsidRPr="000E62B2" w:rsidRDefault="00147A38">
            <w:pPr>
              <w:rPr>
                <w:rFonts w:ascii="Arial" w:hAnsi="Arial" w:cs="Arial"/>
                <w:szCs w:val="22"/>
                <w:lang w:val="el-GR"/>
              </w:rPr>
            </w:pPr>
            <w:r w:rsidRPr="000E62B2">
              <w:rPr>
                <w:rFonts w:ascii="Arial" w:hAnsi="Arial" w:cs="Arial"/>
                <w:szCs w:val="22"/>
                <w:lang w:val="el-GR"/>
              </w:rPr>
              <w:t>για τη συμμετοχή του/της/τους σύμφωνα με την (αριθμό/ημερομηνία)</w:t>
            </w:r>
          </w:p>
        </w:tc>
        <w:tc>
          <w:tcPr>
            <w:tcW w:w="3400" w:type="dxa"/>
            <w:vAlign w:val="bottom"/>
          </w:tcPr>
          <w:p w14:paraId="3542BE4B" w14:textId="77777777" w:rsidR="00AE56B1" w:rsidRPr="000E62B2" w:rsidRDefault="00147A38">
            <w:pPr>
              <w:rPr>
                <w:rFonts w:ascii="Arial" w:hAnsi="Arial" w:cs="Arial"/>
                <w:w w:val="99"/>
                <w:szCs w:val="22"/>
              </w:rPr>
            </w:pPr>
            <w:r w:rsidRPr="000E62B2">
              <w:rPr>
                <w:rFonts w:ascii="Arial" w:hAnsi="Arial" w:cs="Arial"/>
                <w:w w:val="99"/>
                <w:szCs w:val="22"/>
              </w:rPr>
              <w:t xml:space="preserve">.....................  </w:t>
            </w:r>
            <w:proofErr w:type="spellStart"/>
            <w:r w:rsidRPr="000E62B2">
              <w:rPr>
                <w:rFonts w:ascii="Arial" w:hAnsi="Arial" w:cs="Arial"/>
                <w:szCs w:val="22"/>
              </w:rPr>
              <w:t>Δι</w:t>
            </w:r>
            <w:proofErr w:type="spellEnd"/>
            <w:r w:rsidRPr="000E62B2">
              <w:rPr>
                <w:rFonts w:ascii="Arial" w:hAnsi="Arial" w:cs="Arial"/>
                <w:szCs w:val="22"/>
              </w:rPr>
              <w:t>ακήρυξη/Πρόσκληση</w:t>
            </w:r>
            <w:r w:rsidRPr="000E62B2">
              <w:rPr>
                <w:rFonts w:ascii="Arial" w:hAnsi="Arial" w:cs="Arial"/>
                <w:w w:val="99"/>
                <w:szCs w:val="22"/>
              </w:rPr>
              <w:t>/</w:t>
            </w:r>
          </w:p>
        </w:tc>
      </w:tr>
      <w:tr w:rsidR="00AE56B1" w:rsidRPr="000E62B2" w14:paraId="66A93685" w14:textId="77777777">
        <w:trPr>
          <w:trHeight w:val="302"/>
        </w:trPr>
        <w:tc>
          <w:tcPr>
            <w:tcW w:w="6500" w:type="dxa"/>
            <w:vAlign w:val="bottom"/>
          </w:tcPr>
          <w:p w14:paraId="5EA89505" w14:textId="77777777" w:rsidR="00AE56B1" w:rsidRPr="000E62B2" w:rsidRDefault="00147A38">
            <w:pPr>
              <w:rPr>
                <w:rFonts w:ascii="Arial" w:hAnsi="Arial" w:cs="Arial"/>
                <w:w w:val="99"/>
                <w:szCs w:val="22"/>
              </w:rPr>
            </w:pPr>
            <w:proofErr w:type="spellStart"/>
            <w:r w:rsidRPr="000E62B2">
              <w:rPr>
                <w:rFonts w:ascii="Arial" w:hAnsi="Arial" w:cs="Arial"/>
                <w:szCs w:val="22"/>
              </w:rPr>
              <w:t>Πρόσκληση</w:t>
            </w:r>
            <w:proofErr w:type="spellEnd"/>
            <w:r w:rsidRPr="000E62B2">
              <w:rPr>
                <w:rFonts w:ascii="Arial" w:hAnsi="Arial" w:cs="Arial"/>
                <w:szCs w:val="22"/>
              </w:rPr>
              <w:t xml:space="preserve"> </w:t>
            </w:r>
            <w:proofErr w:type="spellStart"/>
            <w:r w:rsidRPr="000E62B2">
              <w:rPr>
                <w:rFonts w:ascii="Arial" w:hAnsi="Arial" w:cs="Arial"/>
                <w:szCs w:val="22"/>
              </w:rPr>
              <w:t>Εκδήλωσης</w:t>
            </w:r>
            <w:proofErr w:type="spellEnd"/>
            <w:r w:rsidRPr="000E62B2">
              <w:rPr>
                <w:rFonts w:ascii="Arial" w:hAnsi="Arial" w:cs="Arial"/>
                <w:szCs w:val="22"/>
              </w:rPr>
              <w:t xml:space="preserve"> </w:t>
            </w:r>
            <w:proofErr w:type="spellStart"/>
            <w:proofErr w:type="gramStart"/>
            <w:r w:rsidRPr="000E62B2">
              <w:rPr>
                <w:rFonts w:ascii="Arial" w:hAnsi="Arial" w:cs="Arial"/>
                <w:szCs w:val="22"/>
              </w:rPr>
              <w:t>Ενδι</w:t>
            </w:r>
            <w:proofErr w:type="spellEnd"/>
            <w:r w:rsidRPr="000E62B2">
              <w:rPr>
                <w:rFonts w:ascii="Arial" w:hAnsi="Arial" w:cs="Arial"/>
                <w:szCs w:val="22"/>
              </w:rPr>
              <w:t>αφέροντος</w:t>
            </w:r>
            <w:r w:rsidRPr="000E62B2">
              <w:rPr>
                <w:rFonts w:ascii="Arial" w:hAnsi="Arial" w:cs="Arial"/>
                <w:w w:val="99"/>
                <w:szCs w:val="22"/>
              </w:rPr>
              <w:t xml:space="preserve">  ....................................................</w:t>
            </w:r>
            <w:proofErr w:type="gramEnd"/>
          </w:p>
        </w:tc>
        <w:tc>
          <w:tcPr>
            <w:tcW w:w="3400" w:type="dxa"/>
            <w:vAlign w:val="bottom"/>
          </w:tcPr>
          <w:p w14:paraId="0469B74A" w14:textId="77777777" w:rsidR="00AE56B1" w:rsidRPr="000E62B2" w:rsidRDefault="00147A38">
            <w:pPr>
              <w:rPr>
                <w:rFonts w:ascii="Arial" w:hAnsi="Arial" w:cs="Arial"/>
                <w:szCs w:val="22"/>
              </w:rPr>
            </w:pPr>
            <w:proofErr w:type="gramStart"/>
            <w:r w:rsidRPr="000E62B2">
              <w:rPr>
                <w:rFonts w:ascii="Arial" w:hAnsi="Arial" w:cs="Arial"/>
                <w:szCs w:val="22"/>
                <w:vertAlign w:val="superscript"/>
              </w:rPr>
              <w:t>6</w:t>
            </w:r>
            <w:r w:rsidRPr="000E62B2">
              <w:rPr>
                <w:rFonts w:ascii="Arial" w:hAnsi="Arial" w:cs="Arial"/>
                <w:szCs w:val="22"/>
              </w:rPr>
              <w:t xml:space="preserve">  </w:t>
            </w:r>
            <w:proofErr w:type="spellStart"/>
            <w:r w:rsidRPr="000E62B2">
              <w:rPr>
                <w:rFonts w:ascii="Arial" w:hAnsi="Arial" w:cs="Arial"/>
                <w:szCs w:val="22"/>
              </w:rPr>
              <w:t>της</w:t>
            </w:r>
            <w:proofErr w:type="spellEnd"/>
            <w:proofErr w:type="gramEnd"/>
            <w:r w:rsidRPr="000E62B2">
              <w:rPr>
                <w:rFonts w:ascii="Arial" w:hAnsi="Arial" w:cs="Arial"/>
                <w:szCs w:val="22"/>
              </w:rPr>
              <w:t>/</w:t>
            </w:r>
            <w:proofErr w:type="spellStart"/>
            <w:r w:rsidRPr="000E62B2">
              <w:rPr>
                <w:rFonts w:ascii="Arial" w:hAnsi="Arial" w:cs="Arial"/>
                <w:szCs w:val="22"/>
              </w:rPr>
              <w:t>του</w:t>
            </w:r>
            <w:proofErr w:type="spellEnd"/>
            <w:r w:rsidRPr="000E62B2">
              <w:rPr>
                <w:rFonts w:ascii="Arial" w:hAnsi="Arial" w:cs="Arial"/>
                <w:szCs w:val="22"/>
              </w:rPr>
              <w:t xml:space="preserve"> (</w:t>
            </w:r>
            <w:proofErr w:type="spellStart"/>
            <w:r w:rsidRPr="000E62B2">
              <w:rPr>
                <w:rFonts w:ascii="Arial" w:hAnsi="Arial" w:cs="Arial"/>
                <w:szCs w:val="22"/>
              </w:rPr>
              <w:t>Αν</w:t>
            </w:r>
            <w:proofErr w:type="spellEnd"/>
            <w:r w:rsidRPr="000E62B2">
              <w:rPr>
                <w:rFonts w:ascii="Arial" w:hAnsi="Arial" w:cs="Arial"/>
                <w:szCs w:val="22"/>
              </w:rPr>
              <w:t xml:space="preserve">αθέτουσας </w:t>
            </w:r>
            <w:proofErr w:type="spellStart"/>
            <w:r w:rsidRPr="000E62B2">
              <w:rPr>
                <w:rFonts w:ascii="Arial" w:hAnsi="Arial" w:cs="Arial"/>
                <w:szCs w:val="22"/>
              </w:rPr>
              <w:t>Αρχής</w:t>
            </w:r>
            <w:proofErr w:type="spellEnd"/>
            <w:r w:rsidRPr="000E62B2">
              <w:rPr>
                <w:rFonts w:ascii="Arial" w:hAnsi="Arial" w:cs="Arial"/>
                <w:szCs w:val="22"/>
              </w:rPr>
              <w:t xml:space="preserve"> /</w:t>
            </w:r>
          </w:p>
        </w:tc>
      </w:tr>
    </w:tbl>
    <w:p w14:paraId="049D85B4" w14:textId="77777777" w:rsidR="00AE56B1" w:rsidRPr="000E62B2" w:rsidRDefault="00147A38">
      <w:pPr>
        <w:rPr>
          <w:rFonts w:ascii="Arial" w:hAnsi="Arial" w:cs="Arial"/>
          <w:szCs w:val="22"/>
          <w:lang w:val="el-GR"/>
        </w:rPr>
      </w:pPr>
      <w:r w:rsidRPr="000E62B2">
        <w:rPr>
          <w:rFonts w:ascii="Arial" w:hAnsi="Arial" w:cs="Arial"/>
          <w:szCs w:val="22"/>
          <w:lang w:val="el-GR"/>
        </w:rPr>
        <w:t>Αναθέτοντος φορέα), η οποία έχει καταληκτική ημερομηνία υποβολής προσφορών την …./…./…….. και αφορά την ανάδειξη αναδόχου για την ανάθεση της σύμβασης: (τίτλος σύμβασης)/ για το/τα τμήμα/τα</w:t>
      </w:r>
    </w:p>
    <w:p w14:paraId="2A1F07C2" w14:textId="77777777" w:rsidR="00AE56B1" w:rsidRPr="000E62B2" w:rsidRDefault="00147A38">
      <w:pPr>
        <w:numPr>
          <w:ilvl w:val="0"/>
          <w:numId w:val="39"/>
        </w:numPr>
        <w:tabs>
          <w:tab w:val="left" w:pos="197"/>
        </w:tabs>
        <w:suppressAutoHyphens w:val="0"/>
        <w:spacing w:after="0"/>
        <w:jc w:val="left"/>
        <w:rPr>
          <w:rFonts w:ascii="Arial" w:hAnsi="Arial" w:cs="Arial"/>
          <w:szCs w:val="22"/>
          <w:lang w:val="el-GR"/>
        </w:rPr>
      </w:pPr>
      <w:r w:rsidRPr="000E62B2">
        <w:rPr>
          <w:rFonts w:ascii="Arial" w:hAnsi="Arial" w:cs="Arial"/>
          <w:szCs w:val="22"/>
          <w:lang w:val="el-GR"/>
        </w:rPr>
        <w:t>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03796E41"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w:t>
      </w:r>
      <w:r w:rsidRPr="000E62B2">
        <w:rPr>
          <w:rFonts w:ascii="Arial" w:hAnsi="Arial" w:cs="Arial"/>
          <w:szCs w:val="22"/>
          <w:vertAlign w:val="superscript"/>
          <w:lang w:val="el-GR"/>
        </w:rPr>
        <w:t>8</w:t>
      </w:r>
      <w:r w:rsidRPr="000E62B2">
        <w:rPr>
          <w:rFonts w:ascii="Arial" w:hAnsi="Arial" w:cs="Arial"/>
          <w:szCs w:val="22"/>
          <w:lang w:val="el-GR"/>
        </w:rPr>
        <w:t xml:space="preserve"> από την απλή έγγραφη ειδοποίησή σας.</w:t>
      </w:r>
    </w:p>
    <w:p w14:paraId="64875FBF" w14:textId="77777777" w:rsidR="00AE56B1" w:rsidRPr="000E62B2" w:rsidRDefault="00147A38">
      <w:pPr>
        <w:numPr>
          <w:ilvl w:val="0"/>
          <w:numId w:val="39"/>
        </w:numPr>
        <w:tabs>
          <w:tab w:val="left" w:pos="180"/>
        </w:tabs>
        <w:suppressAutoHyphens w:val="0"/>
        <w:spacing w:after="0"/>
        <w:ind w:left="180" w:hanging="180"/>
        <w:jc w:val="left"/>
        <w:rPr>
          <w:rFonts w:ascii="Arial" w:hAnsi="Arial" w:cs="Arial"/>
          <w:szCs w:val="22"/>
          <w:lang w:val="el-GR"/>
        </w:rPr>
      </w:pPr>
      <w:r w:rsidRPr="000E62B2">
        <w:rPr>
          <w:rFonts w:ascii="Arial" w:hAnsi="Arial" w:cs="Arial"/>
          <w:szCs w:val="22"/>
          <w:lang w:val="el-GR"/>
        </w:rPr>
        <w:t xml:space="preserve">παρούσα ισχύει μέχρι και την ………………………………………………….. </w:t>
      </w:r>
      <w:r w:rsidRPr="000E62B2">
        <w:rPr>
          <w:rFonts w:ascii="Arial" w:hAnsi="Arial" w:cs="Arial"/>
          <w:szCs w:val="22"/>
          <w:vertAlign w:val="superscript"/>
          <w:lang w:val="el-GR"/>
        </w:rPr>
        <w:t>9</w:t>
      </w:r>
      <w:r w:rsidRPr="000E62B2">
        <w:rPr>
          <w:rFonts w:ascii="Arial" w:hAnsi="Arial" w:cs="Arial"/>
          <w:szCs w:val="22"/>
          <w:lang w:val="el-GR"/>
        </w:rPr>
        <w:t>. ή</w:t>
      </w:r>
    </w:p>
    <w:p w14:paraId="3870FBB4"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6174EFA5"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κατάπτωσης της εγγύησης το ποσό</w:t>
      </w:r>
      <w:r w:rsidRPr="000E62B2">
        <w:rPr>
          <w:rFonts w:ascii="Arial" w:eastAsia="Arial" w:hAnsi="Arial" w:cs="Arial"/>
          <w:color w:val="404040"/>
          <w:szCs w:val="22"/>
          <w:vertAlign w:val="subscript"/>
          <w:lang w:val="el-GR"/>
        </w:rPr>
        <w:t xml:space="preserve"> </w:t>
      </w:r>
      <w:r w:rsidRPr="000E62B2">
        <w:rPr>
          <w:rFonts w:ascii="Arial" w:hAnsi="Arial" w:cs="Arial"/>
          <w:szCs w:val="22"/>
          <w:lang w:val="el-GR"/>
        </w:rPr>
        <w:t>της κατάπτωσης υπόκειται στο εκάστοτε ισχύον πάγιο τέλος χαρτοσήμου.</w:t>
      </w:r>
    </w:p>
    <w:p w14:paraId="5E1A832D" w14:textId="77777777" w:rsidR="00AE56B1" w:rsidRPr="000E62B2" w:rsidRDefault="00147A38">
      <w:pPr>
        <w:rPr>
          <w:rFonts w:ascii="Arial" w:hAnsi="Arial" w:cs="Arial"/>
          <w:szCs w:val="22"/>
          <w:lang w:val="el-GR"/>
        </w:rPr>
      </w:pPr>
      <w:r w:rsidRPr="000E62B2">
        <w:rPr>
          <w:rFonts w:ascii="Arial" w:hAnsi="Arial" w:cs="Arial"/>
          <w:szCs w:val="22"/>
          <w:lang w:val="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με την προϋπόθεση ότι το σχετικό αίτημά σας θα μας υποβληθεί πριν από την ημερομηνία λήξης της</w:t>
      </w:r>
      <w:r w:rsidRPr="000E62B2">
        <w:rPr>
          <w:rFonts w:ascii="Arial" w:hAnsi="Arial" w:cs="Arial"/>
          <w:szCs w:val="22"/>
          <w:vertAlign w:val="superscript"/>
          <w:lang w:val="el-GR"/>
        </w:rPr>
        <w:t>10</w:t>
      </w:r>
      <w:r w:rsidRPr="000E62B2">
        <w:rPr>
          <w:rFonts w:ascii="Arial" w:hAnsi="Arial" w:cs="Arial"/>
          <w:szCs w:val="22"/>
          <w:lang w:val="el-GR"/>
        </w:rPr>
        <w:t>.</w:t>
      </w:r>
    </w:p>
    <w:p w14:paraId="3A274750" w14:textId="77777777" w:rsidR="00AE56B1" w:rsidRPr="000E62B2" w:rsidRDefault="00147A38">
      <w:pPr>
        <w:rPr>
          <w:rFonts w:ascii="Arial" w:hAnsi="Arial" w:cs="Arial"/>
          <w:szCs w:val="22"/>
          <w:lang w:val="el-GR"/>
        </w:rPr>
      </w:pPr>
      <w:r w:rsidRPr="000E62B2">
        <w:rPr>
          <w:rFonts w:ascii="Arial" w:hAnsi="Arial" w:cs="Arial"/>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0E62B2">
        <w:rPr>
          <w:rFonts w:ascii="Arial" w:hAnsi="Arial" w:cs="Arial"/>
          <w:szCs w:val="22"/>
          <w:vertAlign w:val="superscript"/>
          <w:lang w:val="el-GR"/>
        </w:rPr>
        <w:t>11</w:t>
      </w:r>
      <w:r w:rsidRPr="000E62B2">
        <w:rPr>
          <w:rFonts w:ascii="Arial" w:hAnsi="Arial" w:cs="Arial"/>
          <w:szCs w:val="22"/>
          <w:lang w:val="el-GR"/>
        </w:rPr>
        <w:t>.</w:t>
      </w:r>
    </w:p>
    <w:p w14:paraId="0FE7AC78" w14:textId="77777777" w:rsidR="00AE56B1" w:rsidRPr="000E62B2" w:rsidRDefault="00AE56B1">
      <w:pPr>
        <w:rPr>
          <w:rFonts w:ascii="Arial" w:hAnsi="Arial" w:cs="Arial"/>
          <w:szCs w:val="22"/>
          <w:lang w:val="el-GR"/>
        </w:rPr>
      </w:pPr>
    </w:p>
    <w:p w14:paraId="45D03A5B" w14:textId="77777777" w:rsidR="00AE56B1" w:rsidRPr="000E62B2" w:rsidRDefault="00147A38">
      <w:pPr>
        <w:ind w:left="5440"/>
        <w:rPr>
          <w:rFonts w:ascii="Arial" w:hAnsi="Arial" w:cs="Arial"/>
          <w:szCs w:val="22"/>
        </w:rPr>
      </w:pPr>
      <w:r w:rsidRPr="000E62B2">
        <w:rPr>
          <w:rFonts w:ascii="Arial" w:hAnsi="Arial" w:cs="Arial"/>
          <w:szCs w:val="22"/>
        </w:rPr>
        <w:t>(</w:t>
      </w:r>
      <w:proofErr w:type="spellStart"/>
      <w:r w:rsidRPr="000E62B2">
        <w:rPr>
          <w:rFonts w:ascii="Arial" w:hAnsi="Arial" w:cs="Arial"/>
          <w:szCs w:val="22"/>
        </w:rPr>
        <w:t>Εξουσιοδοτημένη</w:t>
      </w:r>
      <w:proofErr w:type="spellEnd"/>
      <w:r w:rsidRPr="000E62B2">
        <w:rPr>
          <w:rFonts w:ascii="Arial" w:hAnsi="Arial" w:cs="Arial"/>
          <w:szCs w:val="22"/>
        </w:rPr>
        <w:t xml:space="preserve"> Υπ</w:t>
      </w:r>
      <w:proofErr w:type="spellStart"/>
      <w:r w:rsidRPr="000E62B2">
        <w:rPr>
          <w:rFonts w:ascii="Arial" w:hAnsi="Arial" w:cs="Arial"/>
          <w:szCs w:val="22"/>
        </w:rPr>
        <w:t>ογρ</w:t>
      </w:r>
      <w:proofErr w:type="spellEnd"/>
      <w:r w:rsidRPr="000E62B2">
        <w:rPr>
          <w:rFonts w:ascii="Arial" w:hAnsi="Arial" w:cs="Arial"/>
          <w:szCs w:val="22"/>
        </w:rPr>
        <w:t>αφή)</w:t>
      </w:r>
    </w:p>
    <w:p w14:paraId="605B88D4" w14:textId="77777777" w:rsidR="00AE56B1" w:rsidRPr="000E62B2" w:rsidRDefault="00AE56B1">
      <w:pPr>
        <w:rPr>
          <w:rFonts w:ascii="Arial" w:hAnsi="Arial" w:cs="Arial"/>
          <w:szCs w:val="22"/>
        </w:rPr>
      </w:pPr>
    </w:p>
    <w:tbl>
      <w:tblPr>
        <w:tblW w:w="0" w:type="auto"/>
        <w:tblLook w:val="04A0" w:firstRow="1" w:lastRow="0" w:firstColumn="1" w:lastColumn="0" w:noHBand="0" w:noVBand="1"/>
      </w:tblPr>
      <w:tblGrid>
        <w:gridCol w:w="430"/>
        <w:gridCol w:w="9208"/>
      </w:tblGrid>
      <w:tr w:rsidR="00AE56B1" w:rsidRPr="00C8120D" w14:paraId="440755AB" w14:textId="77777777">
        <w:trPr>
          <w:trHeight w:val="273"/>
        </w:trPr>
        <w:tc>
          <w:tcPr>
            <w:tcW w:w="431" w:type="dxa"/>
          </w:tcPr>
          <w:p w14:paraId="329D09B4" w14:textId="77777777" w:rsidR="00AE56B1" w:rsidRPr="000E62B2" w:rsidRDefault="00147A38">
            <w:pPr>
              <w:rPr>
                <w:rFonts w:ascii="Arial" w:hAnsi="Arial" w:cs="Arial"/>
                <w:szCs w:val="22"/>
              </w:rPr>
            </w:pPr>
            <w:r w:rsidRPr="000E62B2">
              <w:rPr>
                <w:rFonts w:ascii="Arial" w:hAnsi="Arial" w:cs="Arial"/>
                <w:szCs w:val="22"/>
              </w:rPr>
              <w:t>1.</w:t>
            </w:r>
          </w:p>
        </w:tc>
        <w:tc>
          <w:tcPr>
            <w:tcW w:w="9350" w:type="dxa"/>
            <w:vAlign w:val="center"/>
          </w:tcPr>
          <w:p w14:paraId="4D8A0C51"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Όπως ορίζεται στα έγγραφα της σύμβασης.</w:t>
            </w:r>
          </w:p>
        </w:tc>
      </w:tr>
      <w:tr w:rsidR="00AE56B1" w:rsidRPr="00C8120D" w14:paraId="0CCC1033" w14:textId="77777777">
        <w:trPr>
          <w:trHeight w:val="285"/>
        </w:trPr>
        <w:tc>
          <w:tcPr>
            <w:tcW w:w="431" w:type="dxa"/>
          </w:tcPr>
          <w:p w14:paraId="686E5D95" w14:textId="77777777" w:rsidR="00AE56B1" w:rsidRPr="000E62B2" w:rsidRDefault="00147A38">
            <w:pPr>
              <w:rPr>
                <w:rFonts w:ascii="Arial" w:hAnsi="Arial" w:cs="Arial"/>
                <w:szCs w:val="22"/>
              </w:rPr>
            </w:pPr>
            <w:r w:rsidRPr="000E62B2">
              <w:rPr>
                <w:rFonts w:ascii="Arial" w:hAnsi="Arial" w:cs="Arial"/>
                <w:szCs w:val="22"/>
              </w:rPr>
              <w:t>2</w:t>
            </w:r>
          </w:p>
        </w:tc>
        <w:tc>
          <w:tcPr>
            <w:tcW w:w="9350" w:type="dxa"/>
            <w:vAlign w:val="center"/>
          </w:tcPr>
          <w:p w14:paraId="6D08FC83"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Όπως ορίζεται στα έγγραφα της σύμβασης.</w:t>
            </w:r>
          </w:p>
        </w:tc>
      </w:tr>
      <w:tr w:rsidR="00AE56B1" w:rsidRPr="00C8120D" w14:paraId="4581F879" w14:textId="77777777">
        <w:trPr>
          <w:trHeight w:val="553"/>
        </w:trPr>
        <w:tc>
          <w:tcPr>
            <w:tcW w:w="431" w:type="dxa"/>
          </w:tcPr>
          <w:p w14:paraId="0B962981" w14:textId="77777777" w:rsidR="00AE56B1" w:rsidRPr="000E62B2" w:rsidRDefault="00147A38">
            <w:pPr>
              <w:rPr>
                <w:rFonts w:ascii="Arial" w:hAnsi="Arial" w:cs="Arial"/>
                <w:szCs w:val="22"/>
              </w:rPr>
            </w:pPr>
            <w:r w:rsidRPr="000E62B2">
              <w:rPr>
                <w:rFonts w:ascii="Arial" w:hAnsi="Arial" w:cs="Arial"/>
                <w:szCs w:val="22"/>
              </w:rPr>
              <w:t>3</w:t>
            </w:r>
          </w:p>
        </w:tc>
        <w:tc>
          <w:tcPr>
            <w:tcW w:w="9350" w:type="dxa"/>
            <w:vAlign w:val="center"/>
          </w:tcPr>
          <w:p w14:paraId="1AC2FD74" w14:textId="77777777" w:rsidR="00AE56B1" w:rsidRPr="000E62B2" w:rsidRDefault="00147A38">
            <w:pPr>
              <w:tabs>
                <w:tab w:val="left" w:pos="771"/>
              </w:tabs>
              <w:ind w:right="280"/>
              <w:rPr>
                <w:rFonts w:ascii="Arial" w:hAnsi="Arial" w:cs="Arial"/>
                <w:szCs w:val="22"/>
                <w:lang w:val="el-GR"/>
              </w:rPr>
            </w:pPr>
            <w:r w:rsidRPr="000E62B2">
              <w:rPr>
                <w:rFonts w:ascii="Arial" w:hAnsi="Arial" w:cs="Arial"/>
                <w:szCs w:val="22"/>
                <w:lang w:val="el-GR"/>
              </w:rPr>
              <w:t>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Αναγράφεται ολογράφως και σε παρένθεση αριθμητικώς. Στο ποσό δεν υπολογίζεται ο ΦΠΑ (άρθρο 72 Ν. 4412/2016).</w:t>
            </w:r>
          </w:p>
        </w:tc>
      </w:tr>
      <w:tr w:rsidR="00AE56B1" w:rsidRPr="000E62B2" w14:paraId="766AF40E" w14:textId="77777777">
        <w:trPr>
          <w:trHeight w:val="277"/>
        </w:trPr>
        <w:tc>
          <w:tcPr>
            <w:tcW w:w="431" w:type="dxa"/>
          </w:tcPr>
          <w:p w14:paraId="26260FAD" w14:textId="77777777" w:rsidR="00AE56B1" w:rsidRPr="000E62B2" w:rsidRDefault="00147A38">
            <w:pPr>
              <w:rPr>
                <w:rFonts w:ascii="Arial" w:hAnsi="Arial" w:cs="Arial"/>
                <w:szCs w:val="22"/>
              </w:rPr>
            </w:pPr>
            <w:r w:rsidRPr="000E62B2">
              <w:rPr>
                <w:rFonts w:ascii="Arial" w:hAnsi="Arial" w:cs="Arial"/>
                <w:szCs w:val="22"/>
              </w:rPr>
              <w:t>4</w:t>
            </w:r>
          </w:p>
        </w:tc>
        <w:tc>
          <w:tcPr>
            <w:tcW w:w="9350" w:type="dxa"/>
            <w:vAlign w:val="center"/>
          </w:tcPr>
          <w:p w14:paraId="1D3431E6" w14:textId="77777777" w:rsidR="00AE56B1" w:rsidRPr="000E62B2" w:rsidRDefault="00147A38">
            <w:pPr>
              <w:tabs>
                <w:tab w:val="left" w:pos="820"/>
              </w:tabs>
              <w:rPr>
                <w:rFonts w:ascii="Arial" w:hAnsi="Arial" w:cs="Arial"/>
                <w:szCs w:val="22"/>
              </w:rPr>
            </w:pPr>
            <w:r w:rsidRPr="000E62B2">
              <w:rPr>
                <w:rFonts w:ascii="Arial" w:hAnsi="Arial" w:cs="Arial"/>
                <w:szCs w:val="22"/>
              </w:rPr>
              <w:t>όπ</w:t>
            </w:r>
            <w:proofErr w:type="spellStart"/>
            <w:r w:rsidRPr="000E62B2">
              <w:rPr>
                <w:rFonts w:ascii="Arial" w:hAnsi="Arial" w:cs="Arial"/>
                <w:szCs w:val="22"/>
              </w:rPr>
              <w:t>ως</w:t>
            </w:r>
            <w:proofErr w:type="spellEnd"/>
            <w:r w:rsidRPr="000E62B2">
              <w:rPr>
                <w:rFonts w:ascii="Arial" w:hAnsi="Arial" w:cs="Arial"/>
                <w:szCs w:val="22"/>
              </w:rPr>
              <w:t>. υπ</w:t>
            </w:r>
            <w:proofErr w:type="spellStart"/>
            <w:r w:rsidRPr="000E62B2">
              <w:rPr>
                <w:rFonts w:ascii="Arial" w:hAnsi="Arial" w:cs="Arial"/>
                <w:szCs w:val="22"/>
              </w:rPr>
              <w:t>οσ</w:t>
            </w:r>
            <w:proofErr w:type="spellEnd"/>
            <w:r w:rsidRPr="000E62B2">
              <w:rPr>
                <w:rFonts w:ascii="Arial" w:hAnsi="Arial" w:cs="Arial"/>
                <w:szCs w:val="22"/>
              </w:rPr>
              <w:t>. 3.</w:t>
            </w:r>
          </w:p>
        </w:tc>
      </w:tr>
      <w:tr w:rsidR="00AE56B1" w:rsidRPr="00C8120D" w14:paraId="57D898E1" w14:textId="77777777">
        <w:trPr>
          <w:trHeight w:val="335"/>
        </w:trPr>
        <w:tc>
          <w:tcPr>
            <w:tcW w:w="431" w:type="dxa"/>
          </w:tcPr>
          <w:p w14:paraId="0021C370" w14:textId="77777777" w:rsidR="00AE56B1" w:rsidRPr="000E62B2" w:rsidRDefault="00147A38">
            <w:pPr>
              <w:rPr>
                <w:rFonts w:ascii="Arial" w:hAnsi="Arial" w:cs="Arial"/>
                <w:szCs w:val="22"/>
              </w:rPr>
            </w:pPr>
            <w:r w:rsidRPr="000E62B2">
              <w:rPr>
                <w:rFonts w:ascii="Arial" w:hAnsi="Arial" w:cs="Arial"/>
                <w:szCs w:val="22"/>
              </w:rPr>
              <w:t>5</w:t>
            </w:r>
          </w:p>
        </w:tc>
        <w:tc>
          <w:tcPr>
            <w:tcW w:w="9350" w:type="dxa"/>
            <w:vAlign w:val="center"/>
          </w:tcPr>
          <w:p w14:paraId="2A534707"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Συμπληρώνεται με όλα τα μέλη της ένωσης / κοινοπραξίας.</w:t>
            </w:r>
          </w:p>
        </w:tc>
      </w:tr>
      <w:tr w:rsidR="00AE56B1" w:rsidRPr="00C8120D" w14:paraId="22183B38" w14:textId="77777777">
        <w:trPr>
          <w:trHeight w:val="383"/>
        </w:trPr>
        <w:tc>
          <w:tcPr>
            <w:tcW w:w="431" w:type="dxa"/>
          </w:tcPr>
          <w:p w14:paraId="2B6DE6F3" w14:textId="77777777" w:rsidR="00AE56B1" w:rsidRPr="000E62B2" w:rsidRDefault="00147A38">
            <w:pPr>
              <w:rPr>
                <w:rFonts w:ascii="Arial" w:hAnsi="Arial" w:cs="Arial"/>
                <w:szCs w:val="22"/>
              </w:rPr>
            </w:pPr>
            <w:r w:rsidRPr="000E62B2">
              <w:rPr>
                <w:rFonts w:ascii="Arial" w:hAnsi="Arial" w:cs="Arial"/>
                <w:szCs w:val="22"/>
              </w:rPr>
              <w:t>6</w:t>
            </w:r>
          </w:p>
        </w:tc>
        <w:tc>
          <w:tcPr>
            <w:tcW w:w="9350" w:type="dxa"/>
            <w:vAlign w:val="center"/>
          </w:tcPr>
          <w:p w14:paraId="3241D1BE"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 xml:space="preserve">Συνοπτική περιγραφή των προς προμήθεια αγαθών /  υπηρεσιών, </w:t>
            </w:r>
            <w:proofErr w:type="spellStart"/>
            <w:r w:rsidRPr="000E62B2">
              <w:rPr>
                <w:rFonts w:ascii="Arial" w:hAnsi="Arial" w:cs="Arial"/>
                <w:szCs w:val="22"/>
                <w:lang w:val="el-GR"/>
              </w:rPr>
              <w:t>κλπ</w:t>
            </w:r>
            <w:proofErr w:type="spellEnd"/>
            <w:r w:rsidRPr="000E62B2">
              <w:rPr>
                <w:rFonts w:ascii="Arial" w:hAnsi="Arial" w:cs="Arial"/>
                <w:szCs w:val="22"/>
                <w:lang w:val="el-GR"/>
              </w:rPr>
              <w:t xml:space="preserve"> </w:t>
            </w:r>
          </w:p>
        </w:tc>
      </w:tr>
      <w:tr w:rsidR="00AE56B1" w:rsidRPr="00C8120D" w14:paraId="2536B659" w14:textId="77777777">
        <w:trPr>
          <w:trHeight w:val="842"/>
        </w:trPr>
        <w:tc>
          <w:tcPr>
            <w:tcW w:w="431" w:type="dxa"/>
          </w:tcPr>
          <w:p w14:paraId="16A49AFA" w14:textId="77777777" w:rsidR="00AE56B1" w:rsidRPr="000E62B2" w:rsidRDefault="00147A38">
            <w:pPr>
              <w:rPr>
                <w:rFonts w:ascii="Arial" w:hAnsi="Arial" w:cs="Arial"/>
                <w:szCs w:val="22"/>
              </w:rPr>
            </w:pPr>
            <w:r w:rsidRPr="000E62B2">
              <w:rPr>
                <w:rFonts w:ascii="Arial" w:hAnsi="Arial" w:cs="Arial"/>
                <w:szCs w:val="22"/>
              </w:rPr>
              <w:t>7</w:t>
            </w:r>
          </w:p>
        </w:tc>
        <w:tc>
          <w:tcPr>
            <w:tcW w:w="9350" w:type="dxa"/>
            <w:vAlign w:val="center"/>
          </w:tcPr>
          <w:p w14:paraId="43DA352C" w14:textId="77777777" w:rsidR="00AE56B1" w:rsidRPr="000E62B2" w:rsidRDefault="00147A38">
            <w:pPr>
              <w:tabs>
                <w:tab w:val="left" w:pos="720"/>
              </w:tabs>
              <w:ind w:right="700"/>
              <w:rPr>
                <w:rFonts w:ascii="Arial" w:hAnsi="Arial" w:cs="Arial"/>
                <w:szCs w:val="22"/>
                <w:lang w:val="el-GR"/>
              </w:rPr>
            </w:pPr>
            <w:r w:rsidRPr="000E62B2">
              <w:rPr>
                <w:rFonts w:ascii="Arial" w:hAnsi="Arial" w:cs="Arial"/>
                <w:szCs w:val="22"/>
                <w:lang w:val="el-GR"/>
              </w:rPr>
              <w:t>Εφόσον η εγγυητική επιστολή αφορά σε προσφορά τμήματος/τμημάτων της Διακήρυξης/Πρόσκλησης/Πρόσκλησης Εκδήλωσης Ενδιαφέροντος, σύμφωνα με τα οριζόμενα στα έγγραφα της σύμβασης, συμπληρώνεται ο αύξων αριθμός του/ων τμήματος/τμημάτων για το/α οποίο/α υποβάλλεται προσφορά.</w:t>
            </w:r>
          </w:p>
        </w:tc>
      </w:tr>
      <w:tr w:rsidR="00AE56B1" w:rsidRPr="00C8120D" w14:paraId="2EDF4B41" w14:textId="77777777">
        <w:trPr>
          <w:trHeight w:val="273"/>
        </w:trPr>
        <w:tc>
          <w:tcPr>
            <w:tcW w:w="431" w:type="dxa"/>
          </w:tcPr>
          <w:p w14:paraId="3EFE343F" w14:textId="77777777" w:rsidR="00AE56B1" w:rsidRPr="000E62B2" w:rsidRDefault="00147A38">
            <w:pPr>
              <w:rPr>
                <w:rFonts w:ascii="Arial" w:hAnsi="Arial" w:cs="Arial"/>
                <w:szCs w:val="22"/>
              </w:rPr>
            </w:pPr>
            <w:r w:rsidRPr="000E62B2">
              <w:rPr>
                <w:rFonts w:ascii="Arial" w:hAnsi="Arial" w:cs="Arial"/>
                <w:szCs w:val="22"/>
              </w:rPr>
              <w:t>8</w:t>
            </w:r>
          </w:p>
        </w:tc>
        <w:tc>
          <w:tcPr>
            <w:tcW w:w="9350" w:type="dxa"/>
            <w:vAlign w:val="center"/>
          </w:tcPr>
          <w:p w14:paraId="39272C67"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Να οριστεί ο χρόνος σύμφωνα με τις κείμενες διατάξεις.</w:t>
            </w:r>
          </w:p>
        </w:tc>
      </w:tr>
      <w:tr w:rsidR="00AE56B1" w:rsidRPr="00C8120D" w14:paraId="31AC780C" w14:textId="77777777">
        <w:trPr>
          <w:trHeight w:val="604"/>
        </w:trPr>
        <w:tc>
          <w:tcPr>
            <w:tcW w:w="431" w:type="dxa"/>
          </w:tcPr>
          <w:p w14:paraId="4756BC4D" w14:textId="77777777" w:rsidR="00AE56B1" w:rsidRPr="000E62B2" w:rsidRDefault="00147A38">
            <w:pPr>
              <w:rPr>
                <w:rFonts w:ascii="Arial" w:hAnsi="Arial" w:cs="Arial"/>
                <w:szCs w:val="22"/>
              </w:rPr>
            </w:pPr>
            <w:r w:rsidRPr="000E62B2">
              <w:rPr>
                <w:rFonts w:ascii="Arial" w:hAnsi="Arial" w:cs="Arial"/>
                <w:szCs w:val="22"/>
              </w:rPr>
              <w:t>9</w:t>
            </w:r>
          </w:p>
        </w:tc>
        <w:tc>
          <w:tcPr>
            <w:tcW w:w="9350" w:type="dxa"/>
            <w:vAlign w:val="center"/>
          </w:tcPr>
          <w:p w14:paraId="6582BEF2"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 xml:space="preserve">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Ν. 4412/16). </w:t>
            </w:r>
          </w:p>
          <w:p w14:paraId="63E4361C" w14:textId="77777777" w:rsidR="00AE56B1" w:rsidRPr="000E62B2" w:rsidRDefault="00AE56B1">
            <w:pPr>
              <w:tabs>
                <w:tab w:val="left" w:pos="780"/>
              </w:tabs>
              <w:rPr>
                <w:rFonts w:ascii="Arial" w:hAnsi="Arial" w:cs="Arial"/>
                <w:szCs w:val="22"/>
                <w:lang w:val="el-GR"/>
              </w:rPr>
            </w:pPr>
          </w:p>
          <w:p w14:paraId="44FCB51A"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10</w:t>
            </w:r>
            <w:r w:rsidRPr="000E62B2">
              <w:rPr>
                <w:rFonts w:ascii="Arial" w:hAnsi="Arial" w:cs="Arial"/>
                <w:szCs w:val="22"/>
                <w:lang w:val="el-GR"/>
              </w:rPr>
              <w:tab/>
              <w:t>Άρθρο 72 Ν. 4412/2016.</w:t>
            </w:r>
          </w:p>
          <w:p w14:paraId="2DBC739F" w14:textId="77777777" w:rsidR="00AE56B1" w:rsidRPr="000E62B2" w:rsidRDefault="00147A38">
            <w:pPr>
              <w:tabs>
                <w:tab w:val="left" w:pos="771"/>
              </w:tabs>
              <w:ind w:right="60"/>
              <w:rPr>
                <w:rFonts w:ascii="Arial" w:hAnsi="Arial" w:cs="Arial"/>
                <w:szCs w:val="22"/>
                <w:lang w:val="el-GR"/>
              </w:rPr>
            </w:pPr>
            <w:r w:rsidRPr="000E62B2">
              <w:rPr>
                <w:rFonts w:ascii="Arial" w:hAnsi="Arial" w:cs="Arial"/>
                <w:szCs w:val="22"/>
                <w:lang w:val="el-GR"/>
              </w:rPr>
              <w:t>11</w:t>
            </w:r>
            <w:r w:rsidRPr="000E62B2">
              <w:rPr>
                <w:rFonts w:ascii="Arial" w:hAnsi="Arial" w:cs="Arial"/>
                <w:szCs w:val="22"/>
                <w:lang w:val="el-GR"/>
              </w:rPr>
              <w:tab/>
              <w:t xml:space="preserve">Ο καθορισμός </w:t>
            </w:r>
            <w:proofErr w:type="spellStart"/>
            <w:r w:rsidRPr="000E62B2">
              <w:rPr>
                <w:rFonts w:ascii="Arial" w:hAnsi="Arial" w:cs="Arial"/>
                <w:szCs w:val="22"/>
                <w:lang w:val="el-GR"/>
              </w:rPr>
              <w:t>ανωτάτου</w:t>
            </w:r>
            <w:proofErr w:type="spellEnd"/>
            <w:r w:rsidRPr="000E62B2">
              <w:rPr>
                <w:rFonts w:ascii="Arial" w:hAnsi="Arial" w:cs="Arial"/>
                <w:szCs w:val="22"/>
                <w:lang w:val="el-GR"/>
              </w:rPr>
              <w:t xml:space="preserve"> ορίου έκδοσης των εγγυητικών επιστολών από τις τράπεζες που λειτουργούν στην Ελλάδα θεσμοθετήθηκε με την </w:t>
            </w:r>
            <w:proofErr w:type="spellStart"/>
            <w:r w:rsidRPr="000E62B2">
              <w:rPr>
                <w:rFonts w:ascii="Arial" w:hAnsi="Arial" w:cs="Arial"/>
                <w:szCs w:val="22"/>
                <w:lang w:val="el-GR"/>
              </w:rPr>
              <w:t>υπ'αριθ</w:t>
            </w:r>
            <w:proofErr w:type="spellEnd"/>
            <w:r w:rsidRPr="000E62B2">
              <w:rPr>
                <w:rFonts w:ascii="Arial" w:hAnsi="Arial" w:cs="Arial"/>
                <w:szCs w:val="22"/>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408643AB" w14:textId="77777777" w:rsidR="00AE56B1" w:rsidRPr="000E62B2" w:rsidRDefault="00AE56B1">
      <w:pPr>
        <w:rPr>
          <w:rFonts w:ascii="Arial" w:hAnsi="Arial" w:cs="Arial"/>
          <w:szCs w:val="22"/>
          <w:lang w:val="el-GR"/>
        </w:rPr>
      </w:pPr>
    </w:p>
    <w:p w14:paraId="79DED2C1" w14:textId="77777777" w:rsidR="00AE56B1" w:rsidRPr="000E62B2" w:rsidRDefault="00147A38">
      <w:pPr>
        <w:pStyle w:val="3"/>
        <w:rPr>
          <w:rFonts w:cs="Arial"/>
          <w:szCs w:val="22"/>
          <w:u w:val="single"/>
          <w:lang w:val="el-GR"/>
        </w:rPr>
      </w:pPr>
      <w:bookmarkStart w:id="216" w:name="_Toc487565885"/>
      <w:r w:rsidRPr="000E62B2">
        <w:rPr>
          <w:rFonts w:cs="Arial"/>
          <w:szCs w:val="22"/>
          <w:lang w:val="el-GR"/>
        </w:rPr>
        <w:br w:type="page"/>
      </w:r>
      <w:bookmarkStart w:id="217" w:name="_Toc92654926"/>
      <w:bookmarkStart w:id="218" w:name="_Toc96608802"/>
      <w:bookmarkStart w:id="219" w:name="_Toc536697976"/>
      <w:bookmarkStart w:id="220" w:name="_Toc521436933"/>
      <w:bookmarkStart w:id="221" w:name="_Toc5379363"/>
      <w:r w:rsidRPr="000E62B2">
        <w:rPr>
          <w:rFonts w:cs="Arial"/>
          <w:szCs w:val="22"/>
          <w:u w:val="single"/>
          <w:lang w:val="el-GR"/>
        </w:rPr>
        <w:lastRenderedPageBreak/>
        <w:t>ΕΓΓΥΗΤΙΚΗ ΕΠΙΣΤΟΛΗ ΚΑΛΗΣ ΕΚΤΕΛΕΣΗΣ</w:t>
      </w:r>
      <w:bookmarkEnd w:id="216"/>
      <w:bookmarkEnd w:id="217"/>
      <w:bookmarkEnd w:id="218"/>
      <w:bookmarkEnd w:id="219"/>
      <w:bookmarkEnd w:id="220"/>
      <w:bookmarkEnd w:id="221"/>
    </w:p>
    <w:p w14:paraId="74483BEF" w14:textId="77777777" w:rsidR="00AE56B1" w:rsidRPr="000E62B2" w:rsidRDefault="00AE56B1">
      <w:pPr>
        <w:rPr>
          <w:rFonts w:ascii="Arial" w:hAnsi="Arial" w:cs="Arial"/>
          <w:szCs w:val="22"/>
          <w:lang w:val="el-GR"/>
        </w:rPr>
      </w:pPr>
    </w:p>
    <w:p w14:paraId="1230298D" w14:textId="77777777" w:rsidR="00AE56B1" w:rsidRPr="000E62B2" w:rsidRDefault="00147A38">
      <w:pPr>
        <w:rPr>
          <w:rFonts w:ascii="Arial" w:hAnsi="Arial" w:cs="Arial"/>
          <w:szCs w:val="22"/>
          <w:lang w:val="el-GR"/>
        </w:rPr>
      </w:pPr>
      <w:r w:rsidRPr="000E62B2">
        <w:rPr>
          <w:rFonts w:ascii="Arial" w:hAnsi="Arial" w:cs="Arial"/>
          <w:szCs w:val="22"/>
          <w:lang w:val="el-GR"/>
        </w:rPr>
        <w:t>Εκδότης (Πλήρης επωνυμία Πιστωτικού Ιδρύματος ……………………………. /</w:t>
      </w:r>
    </w:p>
    <w:p w14:paraId="5CB6C516" w14:textId="77777777" w:rsidR="00AE56B1" w:rsidRPr="000E62B2" w:rsidRDefault="00AE56B1">
      <w:pPr>
        <w:rPr>
          <w:rFonts w:ascii="Arial" w:hAnsi="Arial" w:cs="Arial"/>
          <w:szCs w:val="22"/>
          <w:lang w:val="el-GR"/>
        </w:rPr>
      </w:pPr>
    </w:p>
    <w:p w14:paraId="6AB3C60A" w14:textId="77777777" w:rsidR="00AE56B1" w:rsidRPr="000E62B2" w:rsidRDefault="00147A38">
      <w:pPr>
        <w:tabs>
          <w:tab w:val="left" w:pos="2080"/>
        </w:tabs>
        <w:rPr>
          <w:rFonts w:ascii="Arial" w:hAnsi="Arial" w:cs="Arial"/>
          <w:szCs w:val="22"/>
          <w:lang w:val="el-GR"/>
        </w:rPr>
      </w:pPr>
      <w:r w:rsidRPr="000E62B2">
        <w:rPr>
          <w:rFonts w:ascii="Arial" w:hAnsi="Arial" w:cs="Arial"/>
          <w:szCs w:val="22"/>
          <w:lang w:val="el-GR"/>
        </w:rPr>
        <w:t>Ημερομηνία έκδοσης</w:t>
      </w:r>
      <w:r w:rsidRPr="000E62B2">
        <w:rPr>
          <w:rFonts w:ascii="Arial" w:hAnsi="Arial" w:cs="Arial"/>
          <w:szCs w:val="22"/>
          <w:lang w:val="el-GR"/>
        </w:rPr>
        <w:tab/>
        <w:t>……………………………..</w:t>
      </w:r>
    </w:p>
    <w:p w14:paraId="0DC160CD" w14:textId="77777777" w:rsidR="00AE56B1" w:rsidRPr="000E62B2" w:rsidRDefault="00147A38">
      <w:pPr>
        <w:rPr>
          <w:rFonts w:ascii="Arial" w:hAnsi="Arial" w:cs="Arial"/>
          <w:szCs w:val="22"/>
          <w:lang w:val="el-GR"/>
        </w:rPr>
      </w:pPr>
      <w:r w:rsidRPr="000E62B2">
        <w:rPr>
          <w:rFonts w:ascii="Arial" w:hAnsi="Arial" w:cs="Arial"/>
          <w:szCs w:val="22"/>
          <w:lang w:val="el-GR"/>
        </w:rPr>
        <w:t>Προς: (Πλήρης επωνυμία Αναθέτουσας Αρχής/Αναθέτοντος Φορέα</w:t>
      </w:r>
      <w:r w:rsidRPr="000E62B2">
        <w:rPr>
          <w:rFonts w:ascii="Arial" w:hAnsi="Arial" w:cs="Arial"/>
          <w:szCs w:val="22"/>
          <w:vertAlign w:val="superscript"/>
          <w:lang w:val="el-GR"/>
        </w:rPr>
        <w:t>1</w:t>
      </w:r>
      <w:r w:rsidRPr="000E62B2">
        <w:rPr>
          <w:rFonts w:ascii="Arial" w:hAnsi="Arial" w:cs="Arial"/>
          <w:szCs w:val="22"/>
          <w:lang w:val="el-GR"/>
        </w:rPr>
        <w:t>).................................</w:t>
      </w:r>
    </w:p>
    <w:p w14:paraId="4EAB52EB" w14:textId="77777777" w:rsidR="00AE56B1" w:rsidRPr="000E62B2" w:rsidRDefault="00147A38">
      <w:pPr>
        <w:rPr>
          <w:rFonts w:ascii="Arial" w:hAnsi="Arial" w:cs="Arial"/>
          <w:color w:val="00000A"/>
          <w:szCs w:val="22"/>
          <w:lang w:val="el-GR"/>
        </w:rPr>
      </w:pPr>
      <w:r w:rsidRPr="000E62B2">
        <w:rPr>
          <w:rFonts w:ascii="Arial" w:hAnsi="Arial" w:cs="Arial"/>
          <w:szCs w:val="22"/>
          <w:lang w:val="el-GR"/>
        </w:rPr>
        <w:t>(Διεύθυνση Αναθέτουσας Αρχής/Αναθέτοντος Φορέα)</w:t>
      </w:r>
      <w:r w:rsidRPr="000E62B2">
        <w:rPr>
          <w:rFonts w:ascii="Arial" w:hAnsi="Arial" w:cs="Arial"/>
          <w:szCs w:val="22"/>
          <w:vertAlign w:val="superscript"/>
          <w:lang w:val="el-GR"/>
        </w:rPr>
        <w:t>2</w:t>
      </w:r>
      <w:r w:rsidRPr="000E62B2">
        <w:rPr>
          <w:rFonts w:ascii="Arial" w:hAnsi="Arial" w:cs="Arial"/>
          <w:color w:val="00000A"/>
          <w:szCs w:val="22"/>
          <w:lang w:val="el-GR"/>
        </w:rPr>
        <w:t>................................</w:t>
      </w:r>
    </w:p>
    <w:p w14:paraId="1D98CEE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Εγγύηση μας υπ’ </w:t>
      </w:r>
      <w:proofErr w:type="spellStart"/>
      <w:r w:rsidRPr="000E62B2">
        <w:rPr>
          <w:rFonts w:ascii="Arial" w:hAnsi="Arial" w:cs="Arial"/>
          <w:szCs w:val="22"/>
          <w:lang w:val="el-GR"/>
        </w:rPr>
        <w:t>αριθμ</w:t>
      </w:r>
      <w:proofErr w:type="spellEnd"/>
      <w:r w:rsidRPr="000E62B2">
        <w:rPr>
          <w:rFonts w:ascii="Arial" w:hAnsi="Arial" w:cs="Arial"/>
          <w:szCs w:val="22"/>
          <w:lang w:val="el-GR"/>
        </w:rPr>
        <w:t>. ……………….. ποσού ………………….……. ευρώ</w:t>
      </w:r>
      <w:r w:rsidRPr="000E62B2">
        <w:rPr>
          <w:rFonts w:ascii="Arial" w:hAnsi="Arial" w:cs="Arial"/>
          <w:szCs w:val="22"/>
          <w:vertAlign w:val="superscript"/>
          <w:lang w:val="el-GR"/>
        </w:rPr>
        <w:t>3</w:t>
      </w:r>
      <w:r w:rsidRPr="000E62B2">
        <w:rPr>
          <w:rFonts w:ascii="Arial" w:hAnsi="Arial" w:cs="Arial"/>
          <w:szCs w:val="22"/>
          <w:lang w:val="el-GR"/>
        </w:rPr>
        <w:t>.</w:t>
      </w:r>
    </w:p>
    <w:p w14:paraId="0A470D81" w14:textId="77777777" w:rsidR="00AE56B1" w:rsidRPr="000E62B2" w:rsidRDefault="00147A38">
      <w:pPr>
        <w:rPr>
          <w:rFonts w:ascii="Arial" w:hAnsi="Arial" w:cs="Arial"/>
          <w:szCs w:val="22"/>
          <w:vertAlign w:val="superscript"/>
          <w:lang w:val="el-GR"/>
        </w:rPr>
      </w:pPr>
      <w:r w:rsidRPr="000E62B2">
        <w:rPr>
          <w:rFonts w:ascii="Arial" w:hAnsi="Arial" w:cs="Arial"/>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0E62B2">
        <w:rPr>
          <w:rFonts w:ascii="Arial" w:hAnsi="Arial" w:cs="Arial"/>
          <w:szCs w:val="22"/>
          <w:lang w:val="el-GR"/>
        </w:rPr>
        <w:t>διζήσεως</w:t>
      </w:r>
      <w:proofErr w:type="spellEnd"/>
      <w:r w:rsidRPr="000E62B2">
        <w:rPr>
          <w:rFonts w:ascii="Arial" w:hAnsi="Arial" w:cs="Arial"/>
          <w:szCs w:val="22"/>
          <w:lang w:val="el-GR"/>
        </w:rPr>
        <w:t xml:space="preserve"> μέχρι του ποσού των ευρώ………………………………………………………………………..</w:t>
      </w:r>
      <w:r w:rsidRPr="000E62B2">
        <w:rPr>
          <w:rFonts w:ascii="Arial" w:hAnsi="Arial" w:cs="Arial"/>
          <w:szCs w:val="22"/>
          <w:vertAlign w:val="superscript"/>
          <w:lang w:val="el-GR"/>
        </w:rPr>
        <w:t>4</w:t>
      </w:r>
    </w:p>
    <w:tbl>
      <w:tblPr>
        <w:tblW w:w="9900" w:type="dxa"/>
        <w:tblLayout w:type="fixed"/>
        <w:tblCellMar>
          <w:left w:w="0" w:type="dxa"/>
          <w:right w:w="0" w:type="dxa"/>
        </w:tblCellMar>
        <w:tblLook w:val="04A0" w:firstRow="1" w:lastRow="0" w:firstColumn="1" w:lastColumn="0" w:noHBand="0" w:noVBand="1"/>
      </w:tblPr>
      <w:tblGrid>
        <w:gridCol w:w="3260"/>
        <w:gridCol w:w="1960"/>
        <w:gridCol w:w="1301"/>
        <w:gridCol w:w="19"/>
        <w:gridCol w:w="920"/>
        <w:gridCol w:w="2440"/>
      </w:tblGrid>
      <w:tr w:rsidR="00AE56B1" w:rsidRPr="000E62B2" w14:paraId="0C5B7557" w14:textId="77777777">
        <w:trPr>
          <w:trHeight w:val="269"/>
        </w:trPr>
        <w:tc>
          <w:tcPr>
            <w:tcW w:w="3260" w:type="dxa"/>
            <w:vAlign w:val="bottom"/>
          </w:tcPr>
          <w:p w14:paraId="62DDB234" w14:textId="77777777" w:rsidR="00AE56B1" w:rsidRPr="000E62B2" w:rsidRDefault="00147A38">
            <w:pPr>
              <w:rPr>
                <w:rFonts w:ascii="Arial" w:hAnsi="Arial" w:cs="Arial"/>
                <w:szCs w:val="22"/>
              </w:rPr>
            </w:pPr>
            <w:r w:rsidRPr="000E62B2">
              <w:rPr>
                <w:rFonts w:ascii="Arial" w:hAnsi="Arial" w:cs="Arial"/>
                <w:szCs w:val="22"/>
              </w:rPr>
              <w:t>υπ</w:t>
            </w:r>
            <w:proofErr w:type="spellStart"/>
            <w:r w:rsidRPr="000E62B2">
              <w:rPr>
                <w:rFonts w:ascii="Arial" w:hAnsi="Arial" w:cs="Arial"/>
                <w:szCs w:val="22"/>
              </w:rPr>
              <w:t>έρ</w:t>
            </w:r>
            <w:proofErr w:type="spellEnd"/>
            <w:r w:rsidRPr="000E62B2">
              <w:rPr>
                <w:rFonts w:ascii="Arial" w:hAnsi="Arial" w:cs="Arial"/>
                <w:szCs w:val="22"/>
              </w:rPr>
              <w:t xml:space="preserve"> </w:t>
            </w:r>
            <w:proofErr w:type="spellStart"/>
            <w:r w:rsidRPr="000E62B2">
              <w:rPr>
                <w:rFonts w:ascii="Arial" w:hAnsi="Arial" w:cs="Arial"/>
                <w:szCs w:val="22"/>
              </w:rPr>
              <w:t>του</w:t>
            </w:r>
            <w:proofErr w:type="spellEnd"/>
            <w:r w:rsidRPr="000E62B2">
              <w:rPr>
                <w:rFonts w:ascii="Arial" w:hAnsi="Arial" w:cs="Arial"/>
                <w:szCs w:val="22"/>
              </w:rPr>
              <w:t>:</w:t>
            </w:r>
          </w:p>
        </w:tc>
        <w:tc>
          <w:tcPr>
            <w:tcW w:w="1960" w:type="dxa"/>
            <w:vAlign w:val="bottom"/>
          </w:tcPr>
          <w:p w14:paraId="6E0A5266" w14:textId="77777777" w:rsidR="00AE56B1" w:rsidRPr="000E62B2" w:rsidRDefault="00AE56B1">
            <w:pPr>
              <w:rPr>
                <w:rFonts w:ascii="Arial" w:hAnsi="Arial" w:cs="Arial"/>
                <w:szCs w:val="22"/>
              </w:rPr>
            </w:pPr>
          </w:p>
        </w:tc>
        <w:tc>
          <w:tcPr>
            <w:tcW w:w="1301" w:type="dxa"/>
            <w:vAlign w:val="bottom"/>
          </w:tcPr>
          <w:p w14:paraId="1D080745" w14:textId="77777777" w:rsidR="00AE56B1" w:rsidRPr="000E62B2" w:rsidRDefault="00AE56B1">
            <w:pPr>
              <w:rPr>
                <w:rFonts w:ascii="Arial" w:hAnsi="Arial" w:cs="Arial"/>
                <w:szCs w:val="22"/>
              </w:rPr>
            </w:pPr>
          </w:p>
        </w:tc>
        <w:tc>
          <w:tcPr>
            <w:tcW w:w="939" w:type="dxa"/>
            <w:gridSpan w:val="2"/>
            <w:vAlign w:val="bottom"/>
          </w:tcPr>
          <w:p w14:paraId="580BB16A" w14:textId="77777777" w:rsidR="00AE56B1" w:rsidRPr="000E62B2" w:rsidRDefault="00AE56B1">
            <w:pPr>
              <w:rPr>
                <w:rFonts w:ascii="Arial" w:hAnsi="Arial" w:cs="Arial"/>
                <w:szCs w:val="22"/>
              </w:rPr>
            </w:pPr>
          </w:p>
        </w:tc>
        <w:tc>
          <w:tcPr>
            <w:tcW w:w="2440" w:type="dxa"/>
            <w:vAlign w:val="bottom"/>
          </w:tcPr>
          <w:p w14:paraId="53A2170F" w14:textId="77777777" w:rsidR="00AE56B1" w:rsidRPr="000E62B2" w:rsidRDefault="00AE56B1">
            <w:pPr>
              <w:rPr>
                <w:rFonts w:ascii="Arial" w:hAnsi="Arial" w:cs="Arial"/>
                <w:szCs w:val="22"/>
              </w:rPr>
            </w:pPr>
          </w:p>
        </w:tc>
      </w:tr>
      <w:tr w:rsidR="00AE56B1" w:rsidRPr="000E62B2" w14:paraId="7DD3CC46" w14:textId="77777777">
        <w:trPr>
          <w:trHeight w:val="600"/>
        </w:trPr>
        <w:tc>
          <w:tcPr>
            <w:tcW w:w="6521" w:type="dxa"/>
            <w:gridSpan w:val="3"/>
            <w:vAlign w:val="bottom"/>
          </w:tcPr>
          <w:p w14:paraId="2BB14ABF" w14:textId="77777777" w:rsidR="00AE56B1" w:rsidRPr="000E62B2" w:rsidRDefault="00147A38">
            <w:pPr>
              <w:rPr>
                <w:rFonts w:ascii="Arial" w:hAnsi="Arial" w:cs="Arial"/>
                <w:szCs w:val="22"/>
                <w:lang w:val="el-GR"/>
              </w:rPr>
            </w:pPr>
            <w:r w:rsidRPr="000E62B2">
              <w:rPr>
                <w:rFonts w:ascii="Arial" w:hAnsi="Arial" w:cs="Arial"/>
                <w:szCs w:val="22"/>
                <w:lang w:val="el-GR"/>
              </w:rPr>
              <w:t>(</w:t>
            </w:r>
            <w:proofErr w:type="spellStart"/>
            <w:r w:rsidRPr="000E62B2">
              <w:rPr>
                <w:rFonts w:ascii="Arial" w:hAnsi="Arial" w:cs="Arial"/>
                <w:szCs w:val="22"/>
              </w:rPr>
              <w:t>i</w:t>
            </w:r>
            <w:proofErr w:type="spellEnd"/>
            <w:r w:rsidRPr="000E62B2">
              <w:rPr>
                <w:rFonts w:ascii="Arial" w:hAnsi="Arial" w:cs="Arial"/>
                <w:szCs w:val="22"/>
                <w:lang w:val="el-GR"/>
              </w:rPr>
              <w:t>) [σε περίπτωση φυσικού προσώπου]: (ονοματεπώνυμο, πατρώνυμο)</w:t>
            </w:r>
          </w:p>
        </w:tc>
        <w:tc>
          <w:tcPr>
            <w:tcW w:w="939" w:type="dxa"/>
            <w:gridSpan w:val="2"/>
            <w:vAlign w:val="bottom"/>
          </w:tcPr>
          <w:p w14:paraId="4B8D4772" w14:textId="77777777" w:rsidR="00AE56B1" w:rsidRPr="000E62B2" w:rsidRDefault="00147A38">
            <w:pPr>
              <w:rPr>
                <w:rFonts w:ascii="Arial" w:hAnsi="Arial" w:cs="Arial"/>
                <w:w w:val="74"/>
                <w:szCs w:val="22"/>
              </w:rPr>
            </w:pPr>
            <w:r w:rsidRPr="000E62B2">
              <w:rPr>
                <w:rFonts w:ascii="Arial" w:hAnsi="Arial" w:cs="Arial"/>
                <w:w w:val="74"/>
                <w:szCs w:val="22"/>
              </w:rPr>
              <w:t>.....................</w:t>
            </w:r>
          </w:p>
        </w:tc>
        <w:tc>
          <w:tcPr>
            <w:tcW w:w="2440" w:type="dxa"/>
            <w:vAlign w:val="bottom"/>
          </w:tcPr>
          <w:p w14:paraId="05FAB3E3" w14:textId="77777777" w:rsidR="00AE56B1" w:rsidRPr="000E62B2" w:rsidRDefault="00147A38">
            <w:pPr>
              <w:rPr>
                <w:rFonts w:ascii="Arial" w:hAnsi="Arial" w:cs="Arial"/>
                <w:szCs w:val="22"/>
              </w:rPr>
            </w:pPr>
            <w:r w:rsidRPr="000E62B2">
              <w:rPr>
                <w:rFonts w:ascii="Arial" w:hAnsi="Arial" w:cs="Arial"/>
                <w:szCs w:val="22"/>
              </w:rPr>
              <w:t>, ΑΦΜ: ................</w:t>
            </w:r>
          </w:p>
        </w:tc>
      </w:tr>
      <w:tr w:rsidR="00AE56B1" w:rsidRPr="000E62B2" w14:paraId="2A853B77" w14:textId="77777777">
        <w:trPr>
          <w:trHeight w:val="406"/>
        </w:trPr>
        <w:tc>
          <w:tcPr>
            <w:tcW w:w="5220" w:type="dxa"/>
            <w:gridSpan w:val="2"/>
            <w:vAlign w:val="bottom"/>
          </w:tcPr>
          <w:p w14:paraId="41509E34"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 .......................…</w:t>
            </w:r>
            <w:proofErr w:type="gramStart"/>
            <w:r w:rsidRPr="000E62B2">
              <w:rPr>
                <w:rFonts w:ascii="Arial" w:hAnsi="Arial" w:cs="Arial"/>
                <w:szCs w:val="22"/>
              </w:rPr>
              <w:t>…..</w:t>
            </w:r>
            <w:proofErr w:type="gramEnd"/>
            <w:r w:rsidRPr="000E62B2">
              <w:rPr>
                <w:rFonts w:ascii="Arial" w:hAnsi="Arial" w:cs="Arial"/>
                <w:szCs w:val="22"/>
              </w:rPr>
              <w:t>, ή</w:t>
            </w:r>
          </w:p>
        </w:tc>
        <w:tc>
          <w:tcPr>
            <w:tcW w:w="1301" w:type="dxa"/>
            <w:vAlign w:val="bottom"/>
          </w:tcPr>
          <w:p w14:paraId="4CD205A2" w14:textId="77777777" w:rsidR="00AE56B1" w:rsidRPr="000E62B2" w:rsidRDefault="00AE56B1">
            <w:pPr>
              <w:rPr>
                <w:rFonts w:ascii="Arial" w:hAnsi="Arial" w:cs="Arial"/>
                <w:szCs w:val="22"/>
              </w:rPr>
            </w:pPr>
          </w:p>
        </w:tc>
        <w:tc>
          <w:tcPr>
            <w:tcW w:w="939" w:type="dxa"/>
            <w:gridSpan w:val="2"/>
            <w:vAlign w:val="bottom"/>
          </w:tcPr>
          <w:p w14:paraId="302F0267" w14:textId="77777777" w:rsidR="00AE56B1" w:rsidRPr="000E62B2" w:rsidRDefault="00AE56B1">
            <w:pPr>
              <w:rPr>
                <w:rFonts w:ascii="Arial" w:hAnsi="Arial" w:cs="Arial"/>
                <w:szCs w:val="22"/>
              </w:rPr>
            </w:pPr>
          </w:p>
        </w:tc>
        <w:tc>
          <w:tcPr>
            <w:tcW w:w="2440" w:type="dxa"/>
            <w:vAlign w:val="bottom"/>
          </w:tcPr>
          <w:p w14:paraId="167BE823" w14:textId="77777777" w:rsidR="00AE56B1" w:rsidRPr="000E62B2" w:rsidRDefault="00AE56B1">
            <w:pPr>
              <w:rPr>
                <w:rFonts w:ascii="Arial" w:hAnsi="Arial" w:cs="Arial"/>
                <w:szCs w:val="22"/>
              </w:rPr>
            </w:pPr>
          </w:p>
        </w:tc>
      </w:tr>
      <w:tr w:rsidR="00AE56B1" w:rsidRPr="000E62B2" w14:paraId="58D0D4F9" w14:textId="77777777">
        <w:trPr>
          <w:trHeight w:val="601"/>
        </w:trPr>
        <w:tc>
          <w:tcPr>
            <w:tcW w:w="6521" w:type="dxa"/>
            <w:gridSpan w:val="3"/>
            <w:vAlign w:val="bottom"/>
          </w:tcPr>
          <w:p w14:paraId="54471946" w14:textId="77777777" w:rsidR="00AE56B1" w:rsidRPr="000E62B2" w:rsidRDefault="00147A38">
            <w:pPr>
              <w:rPr>
                <w:rFonts w:ascii="Arial" w:hAnsi="Arial" w:cs="Arial"/>
                <w:w w:val="98"/>
                <w:szCs w:val="22"/>
                <w:lang w:val="el-GR"/>
              </w:rPr>
            </w:pPr>
            <w:r w:rsidRPr="000E62B2">
              <w:rPr>
                <w:rFonts w:ascii="Arial" w:hAnsi="Arial" w:cs="Arial"/>
                <w:szCs w:val="22"/>
                <w:lang w:val="el-GR"/>
              </w:rPr>
              <w:t>(</w:t>
            </w:r>
            <w:r w:rsidRPr="000E62B2">
              <w:rPr>
                <w:rFonts w:ascii="Arial" w:hAnsi="Arial" w:cs="Arial"/>
                <w:szCs w:val="22"/>
              </w:rPr>
              <w:t>ii</w:t>
            </w:r>
            <w:r w:rsidRPr="000E62B2">
              <w:rPr>
                <w:rFonts w:ascii="Arial" w:hAnsi="Arial" w:cs="Arial"/>
                <w:szCs w:val="22"/>
                <w:lang w:val="el-GR"/>
              </w:rPr>
              <w:t>) [σε περίπτωση νομικού προσώπου]: (πλήρη επωνυμία)</w:t>
            </w:r>
            <w:r w:rsidRPr="000E62B2">
              <w:rPr>
                <w:rFonts w:ascii="Arial" w:hAnsi="Arial" w:cs="Arial"/>
                <w:w w:val="98"/>
                <w:szCs w:val="22"/>
                <w:lang w:val="el-GR"/>
              </w:rPr>
              <w:t xml:space="preserve"> ……………….</w:t>
            </w:r>
          </w:p>
        </w:tc>
        <w:tc>
          <w:tcPr>
            <w:tcW w:w="939" w:type="dxa"/>
            <w:gridSpan w:val="2"/>
            <w:vAlign w:val="bottom"/>
          </w:tcPr>
          <w:p w14:paraId="46A1727D" w14:textId="77777777" w:rsidR="00AE56B1" w:rsidRPr="000E62B2" w:rsidRDefault="00147A38">
            <w:pPr>
              <w:rPr>
                <w:rFonts w:ascii="Arial" w:hAnsi="Arial" w:cs="Arial"/>
                <w:szCs w:val="22"/>
              </w:rPr>
            </w:pPr>
            <w:r w:rsidRPr="000E62B2">
              <w:rPr>
                <w:rFonts w:ascii="Arial" w:hAnsi="Arial" w:cs="Arial"/>
                <w:szCs w:val="22"/>
              </w:rPr>
              <w:t>, ΑΦΜ:</w:t>
            </w:r>
          </w:p>
        </w:tc>
        <w:tc>
          <w:tcPr>
            <w:tcW w:w="2440" w:type="dxa"/>
            <w:vAlign w:val="bottom"/>
          </w:tcPr>
          <w:p w14:paraId="3AB1FA01" w14:textId="77777777" w:rsidR="00AE56B1" w:rsidRPr="000E62B2" w:rsidRDefault="00147A38">
            <w:pPr>
              <w:rPr>
                <w:rFonts w:ascii="Arial" w:hAnsi="Arial" w:cs="Arial"/>
                <w:szCs w:val="22"/>
              </w:rPr>
            </w:pPr>
            <w:r w:rsidRPr="000E62B2">
              <w:rPr>
                <w:rFonts w:ascii="Arial" w:hAnsi="Arial" w:cs="Arial"/>
                <w:szCs w:val="22"/>
              </w:rPr>
              <w:t xml:space="preserve">…................. </w:t>
            </w:r>
          </w:p>
        </w:tc>
      </w:tr>
      <w:tr w:rsidR="00AE56B1" w:rsidRPr="000E62B2" w14:paraId="7B2C6AAE" w14:textId="77777777">
        <w:trPr>
          <w:trHeight w:val="406"/>
        </w:trPr>
        <w:tc>
          <w:tcPr>
            <w:tcW w:w="5220" w:type="dxa"/>
            <w:gridSpan w:val="2"/>
            <w:vAlign w:val="bottom"/>
          </w:tcPr>
          <w:p w14:paraId="5E8741C7"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διεύθυνση</w:t>
            </w:r>
            <w:proofErr w:type="spellEnd"/>
            <w:r w:rsidRPr="000E62B2">
              <w:rPr>
                <w:rFonts w:ascii="Arial" w:hAnsi="Arial" w:cs="Arial"/>
                <w:szCs w:val="22"/>
              </w:rPr>
              <w:t>).......................…</w:t>
            </w:r>
            <w:proofErr w:type="gramStart"/>
            <w:r w:rsidRPr="000E62B2">
              <w:rPr>
                <w:rFonts w:ascii="Arial" w:hAnsi="Arial" w:cs="Arial"/>
                <w:szCs w:val="22"/>
              </w:rPr>
              <w:t>…..</w:t>
            </w:r>
            <w:proofErr w:type="gramEnd"/>
            <w:r w:rsidRPr="000E62B2">
              <w:rPr>
                <w:rFonts w:ascii="Arial" w:hAnsi="Arial" w:cs="Arial"/>
                <w:szCs w:val="22"/>
              </w:rPr>
              <w:t xml:space="preserve"> ή</w:t>
            </w:r>
          </w:p>
        </w:tc>
        <w:tc>
          <w:tcPr>
            <w:tcW w:w="1301" w:type="dxa"/>
            <w:vAlign w:val="bottom"/>
          </w:tcPr>
          <w:p w14:paraId="05F349A9" w14:textId="77777777" w:rsidR="00AE56B1" w:rsidRPr="000E62B2" w:rsidRDefault="00AE56B1">
            <w:pPr>
              <w:rPr>
                <w:rFonts w:ascii="Arial" w:hAnsi="Arial" w:cs="Arial"/>
                <w:szCs w:val="22"/>
              </w:rPr>
            </w:pPr>
          </w:p>
        </w:tc>
        <w:tc>
          <w:tcPr>
            <w:tcW w:w="939" w:type="dxa"/>
            <w:gridSpan w:val="2"/>
            <w:vAlign w:val="bottom"/>
          </w:tcPr>
          <w:p w14:paraId="615D8E1E" w14:textId="77777777" w:rsidR="00AE56B1" w:rsidRPr="000E62B2" w:rsidRDefault="00AE56B1">
            <w:pPr>
              <w:rPr>
                <w:rFonts w:ascii="Arial" w:hAnsi="Arial" w:cs="Arial"/>
                <w:szCs w:val="22"/>
              </w:rPr>
            </w:pPr>
          </w:p>
        </w:tc>
        <w:tc>
          <w:tcPr>
            <w:tcW w:w="2440" w:type="dxa"/>
            <w:vAlign w:val="bottom"/>
          </w:tcPr>
          <w:p w14:paraId="5D21F7CD" w14:textId="77777777" w:rsidR="00AE56B1" w:rsidRPr="000E62B2" w:rsidRDefault="00AE56B1">
            <w:pPr>
              <w:rPr>
                <w:rFonts w:ascii="Arial" w:hAnsi="Arial" w:cs="Arial"/>
                <w:szCs w:val="22"/>
              </w:rPr>
            </w:pPr>
          </w:p>
        </w:tc>
      </w:tr>
      <w:tr w:rsidR="00AE56B1" w:rsidRPr="00C8120D" w14:paraId="6041CD76" w14:textId="77777777">
        <w:trPr>
          <w:trHeight w:val="602"/>
        </w:trPr>
        <w:tc>
          <w:tcPr>
            <w:tcW w:w="7460" w:type="dxa"/>
            <w:gridSpan w:val="5"/>
            <w:vAlign w:val="bottom"/>
          </w:tcPr>
          <w:p w14:paraId="72059509" w14:textId="77777777" w:rsidR="00AE56B1" w:rsidRPr="000E62B2" w:rsidRDefault="00147A38">
            <w:pPr>
              <w:rPr>
                <w:rFonts w:ascii="Arial" w:hAnsi="Arial" w:cs="Arial"/>
                <w:szCs w:val="22"/>
                <w:lang w:val="el-GR"/>
              </w:rPr>
            </w:pPr>
            <w:r w:rsidRPr="000E62B2">
              <w:rPr>
                <w:rFonts w:ascii="Arial" w:hAnsi="Arial" w:cs="Arial"/>
                <w:szCs w:val="22"/>
                <w:lang w:val="el-GR"/>
              </w:rPr>
              <w:t>(</w:t>
            </w:r>
            <w:r w:rsidRPr="000E62B2">
              <w:rPr>
                <w:rFonts w:ascii="Arial" w:hAnsi="Arial" w:cs="Arial"/>
                <w:szCs w:val="22"/>
              </w:rPr>
              <w:t>iii</w:t>
            </w:r>
            <w:r w:rsidRPr="000E62B2">
              <w:rPr>
                <w:rFonts w:ascii="Arial" w:hAnsi="Arial" w:cs="Arial"/>
                <w:szCs w:val="22"/>
                <w:lang w:val="el-GR"/>
              </w:rPr>
              <w:t>) [σε περίπτωση ένωσης ή κοινοπραξίας:] των φυσικών / νομικών προσώπων</w:t>
            </w:r>
          </w:p>
        </w:tc>
        <w:tc>
          <w:tcPr>
            <w:tcW w:w="2440" w:type="dxa"/>
            <w:vAlign w:val="bottom"/>
          </w:tcPr>
          <w:p w14:paraId="5B3375FA" w14:textId="77777777" w:rsidR="00AE56B1" w:rsidRPr="000E62B2" w:rsidRDefault="00AE56B1">
            <w:pPr>
              <w:rPr>
                <w:rFonts w:ascii="Arial" w:hAnsi="Arial" w:cs="Arial"/>
                <w:szCs w:val="22"/>
                <w:lang w:val="el-GR"/>
              </w:rPr>
            </w:pPr>
          </w:p>
        </w:tc>
      </w:tr>
      <w:tr w:rsidR="00AE56B1" w:rsidRPr="000E62B2" w14:paraId="1FDC5C02" w14:textId="77777777">
        <w:trPr>
          <w:gridAfter w:val="2"/>
          <w:wAfter w:w="3360" w:type="dxa"/>
          <w:trHeight w:val="605"/>
        </w:trPr>
        <w:tc>
          <w:tcPr>
            <w:tcW w:w="3260" w:type="dxa"/>
            <w:vAlign w:val="bottom"/>
          </w:tcPr>
          <w:p w14:paraId="5774194F" w14:textId="77777777" w:rsidR="00AE56B1" w:rsidRPr="000E62B2" w:rsidRDefault="00147A38">
            <w:pPr>
              <w:rPr>
                <w:rFonts w:ascii="Arial" w:hAnsi="Arial" w:cs="Arial"/>
                <w:szCs w:val="22"/>
              </w:rPr>
            </w:pPr>
            <w:r w:rsidRPr="000E62B2">
              <w:rPr>
                <w:rFonts w:ascii="Arial" w:hAnsi="Arial" w:cs="Arial"/>
                <w:szCs w:val="22"/>
              </w:rPr>
              <w:t>α)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 ...................</w:t>
            </w:r>
          </w:p>
        </w:tc>
        <w:tc>
          <w:tcPr>
            <w:tcW w:w="1960" w:type="dxa"/>
            <w:vAlign w:val="bottom"/>
          </w:tcPr>
          <w:p w14:paraId="1BFBC5B1" w14:textId="77777777" w:rsidR="00AE56B1" w:rsidRPr="000E62B2" w:rsidRDefault="00147A38">
            <w:pPr>
              <w:ind w:left="20"/>
              <w:rPr>
                <w:rFonts w:ascii="Arial" w:hAnsi="Arial" w:cs="Arial"/>
                <w:szCs w:val="22"/>
              </w:rPr>
            </w:pPr>
            <w:r w:rsidRPr="000E62B2">
              <w:rPr>
                <w:rFonts w:ascii="Arial" w:hAnsi="Arial" w:cs="Arial"/>
                <w:szCs w:val="22"/>
              </w:rPr>
              <w:t>, ΑΦΜ: .................</w:t>
            </w:r>
          </w:p>
        </w:tc>
        <w:tc>
          <w:tcPr>
            <w:tcW w:w="1320" w:type="dxa"/>
            <w:gridSpan w:val="2"/>
            <w:vAlign w:val="bottom"/>
          </w:tcPr>
          <w:p w14:paraId="24DBD08C" w14:textId="77777777" w:rsidR="00AE56B1" w:rsidRPr="000E62B2" w:rsidRDefault="00147A38">
            <w:pPr>
              <w:ind w:left="-258"/>
              <w:rPr>
                <w:rFonts w:ascii="Arial" w:hAnsi="Arial" w:cs="Arial"/>
                <w:szCs w:val="22"/>
              </w:rPr>
            </w:pPr>
            <w:r w:rsidRPr="000E62B2">
              <w:rPr>
                <w:rFonts w:ascii="Arial" w:hAnsi="Arial" w:cs="Arial"/>
                <w:szCs w:val="22"/>
              </w:rPr>
              <w:t>.         (</w:t>
            </w:r>
            <w:proofErr w:type="spellStart"/>
            <w:r w:rsidRPr="000E62B2">
              <w:rPr>
                <w:rFonts w:ascii="Arial" w:hAnsi="Arial" w:cs="Arial"/>
                <w:szCs w:val="22"/>
              </w:rPr>
              <w:t>διεύθυνση</w:t>
            </w:r>
            <w:proofErr w:type="spellEnd"/>
            <w:r w:rsidRPr="000E62B2">
              <w:rPr>
                <w:rFonts w:ascii="Arial" w:hAnsi="Arial" w:cs="Arial"/>
                <w:szCs w:val="22"/>
              </w:rPr>
              <w:t>)......</w:t>
            </w:r>
          </w:p>
        </w:tc>
      </w:tr>
      <w:tr w:rsidR="00AE56B1" w:rsidRPr="000E62B2" w14:paraId="09C23BD0" w14:textId="77777777">
        <w:trPr>
          <w:trHeight w:val="602"/>
        </w:trPr>
        <w:tc>
          <w:tcPr>
            <w:tcW w:w="3260" w:type="dxa"/>
            <w:vAlign w:val="bottom"/>
          </w:tcPr>
          <w:p w14:paraId="63C287B3" w14:textId="77777777" w:rsidR="00AE56B1" w:rsidRPr="000E62B2" w:rsidRDefault="00147A38">
            <w:pPr>
              <w:rPr>
                <w:rFonts w:ascii="Arial" w:hAnsi="Arial" w:cs="Arial"/>
                <w:szCs w:val="22"/>
              </w:rPr>
            </w:pPr>
            <w:r w:rsidRPr="000E62B2">
              <w:rPr>
                <w:rFonts w:ascii="Arial" w:hAnsi="Arial" w:cs="Arial"/>
                <w:szCs w:val="22"/>
              </w:rPr>
              <w:t>β)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 ....................</w:t>
            </w:r>
          </w:p>
        </w:tc>
        <w:tc>
          <w:tcPr>
            <w:tcW w:w="1960" w:type="dxa"/>
            <w:vAlign w:val="bottom"/>
          </w:tcPr>
          <w:p w14:paraId="38DCC91A" w14:textId="77777777" w:rsidR="00AE56B1" w:rsidRPr="000E62B2" w:rsidRDefault="00147A38">
            <w:pPr>
              <w:rPr>
                <w:rFonts w:ascii="Arial" w:hAnsi="Arial" w:cs="Arial"/>
                <w:szCs w:val="22"/>
              </w:rPr>
            </w:pPr>
            <w:r w:rsidRPr="000E62B2">
              <w:rPr>
                <w:rFonts w:ascii="Arial" w:hAnsi="Arial" w:cs="Arial"/>
                <w:szCs w:val="22"/>
              </w:rPr>
              <w:t>, ΑΦΜ: ......................</w:t>
            </w:r>
          </w:p>
        </w:tc>
        <w:tc>
          <w:tcPr>
            <w:tcW w:w="1320" w:type="dxa"/>
            <w:gridSpan w:val="2"/>
            <w:vAlign w:val="bottom"/>
          </w:tcPr>
          <w:p w14:paraId="091BB394" w14:textId="77777777" w:rsidR="00AE56B1" w:rsidRPr="000E62B2" w:rsidRDefault="00147A38">
            <w:pPr>
              <w:rPr>
                <w:rFonts w:ascii="Arial" w:hAnsi="Arial" w:cs="Arial"/>
                <w:szCs w:val="22"/>
              </w:rPr>
            </w:pPr>
            <w:r w:rsidRPr="000E62B2">
              <w:rPr>
                <w:rFonts w:ascii="Arial" w:hAnsi="Arial" w:cs="Arial"/>
                <w:szCs w:val="22"/>
              </w:rPr>
              <w:t xml:space="preserve"> (</w:t>
            </w:r>
            <w:proofErr w:type="spellStart"/>
            <w:r w:rsidRPr="000E62B2">
              <w:rPr>
                <w:rFonts w:ascii="Arial" w:hAnsi="Arial" w:cs="Arial"/>
                <w:szCs w:val="22"/>
              </w:rPr>
              <w:t>διεύθυνση</w:t>
            </w:r>
            <w:proofErr w:type="spellEnd"/>
            <w:r w:rsidRPr="000E62B2">
              <w:rPr>
                <w:rFonts w:ascii="Arial" w:hAnsi="Arial" w:cs="Arial"/>
                <w:szCs w:val="22"/>
              </w:rPr>
              <w:t>)....</w:t>
            </w:r>
          </w:p>
        </w:tc>
        <w:tc>
          <w:tcPr>
            <w:tcW w:w="920" w:type="dxa"/>
            <w:vAlign w:val="bottom"/>
          </w:tcPr>
          <w:p w14:paraId="06C4F309" w14:textId="77777777" w:rsidR="00AE56B1" w:rsidRPr="000E62B2" w:rsidRDefault="00AE56B1">
            <w:pPr>
              <w:rPr>
                <w:rFonts w:ascii="Arial" w:hAnsi="Arial" w:cs="Arial"/>
                <w:szCs w:val="22"/>
              </w:rPr>
            </w:pPr>
          </w:p>
        </w:tc>
        <w:tc>
          <w:tcPr>
            <w:tcW w:w="2440" w:type="dxa"/>
            <w:vAlign w:val="bottom"/>
          </w:tcPr>
          <w:p w14:paraId="4CAC5192" w14:textId="77777777" w:rsidR="00AE56B1" w:rsidRPr="000E62B2" w:rsidRDefault="00AE56B1">
            <w:pPr>
              <w:rPr>
                <w:rFonts w:ascii="Arial" w:hAnsi="Arial" w:cs="Arial"/>
                <w:szCs w:val="22"/>
              </w:rPr>
            </w:pPr>
          </w:p>
        </w:tc>
      </w:tr>
      <w:tr w:rsidR="00AE56B1" w:rsidRPr="000E62B2" w14:paraId="4AF0B682" w14:textId="77777777">
        <w:trPr>
          <w:trHeight w:val="600"/>
        </w:trPr>
        <w:tc>
          <w:tcPr>
            <w:tcW w:w="3260" w:type="dxa"/>
            <w:vAlign w:val="bottom"/>
          </w:tcPr>
          <w:p w14:paraId="7B7D5202" w14:textId="77777777" w:rsidR="00AE56B1" w:rsidRPr="000E62B2" w:rsidRDefault="00147A38">
            <w:pPr>
              <w:rPr>
                <w:rFonts w:ascii="Arial" w:hAnsi="Arial" w:cs="Arial"/>
                <w:szCs w:val="22"/>
              </w:rPr>
            </w:pPr>
            <w:r w:rsidRPr="000E62B2">
              <w:rPr>
                <w:rFonts w:ascii="Arial" w:hAnsi="Arial" w:cs="Arial"/>
                <w:szCs w:val="22"/>
              </w:rPr>
              <w:t>γ) (π</w:t>
            </w:r>
            <w:proofErr w:type="spellStart"/>
            <w:r w:rsidRPr="000E62B2">
              <w:rPr>
                <w:rFonts w:ascii="Arial" w:hAnsi="Arial" w:cs="Arial"/>
                <w:szCs w:val="22"/>
              </w:rPr>
              <w:t>λήρη</w:t>
            </w:r>
            <w:proofErr w:type="spellEnd"/>
            <w:r w:rsidRPr="000E62B2">
              <w:rPr>
                <w:rFonts w:ascii="Arial" w:hAnsi="Arial" w:cs="Arial"/>
                <w:szCs w:val="22"/>
              </w:rPr>
              <w:t xml:space="preserve"> επ</w:t>
            </w:r>
            <w:proofErr w:type="spellStart"/>
            <w:r w:rsidRPr="000E62B2">
              <w:rPr>
                <w:rFonts w:ascii="Arial" w:hAnsi="Arial" w:cs="Arial"/>
                <w:szCs w:val="22"/>
              </w:rPr>
              <w:t>ωνυμί</w:t>
            </w:r>
            <w:proofErr w:type="spellEnd"/>
            <w:r w:rsidRPr="000E62B2">
              <w:rPr>
                <w:rFonts w:ascii="Arial" w:hAnsi="Arial" w:cs="Arial"/>
                <w:szCs w:val="22"/>
              </w:rPr>
              <w:t>α) ........................</w:t>
            </w:r>
          </w:p>
        </w:tc>
        <w:tc>
          <w:tcPr>
            <w:tcW w:w="1960" w:type="dxa"/>
            <w:vAlign w:val="bottom"/>
          </w:tcPr>
          <w:p w14:paraId="11C00074" w14:textId="77777777" w:rsidR="00AE56B1" w:rsidRPr="000E62B2" w:rsidRDefault="00147A38">
            <w:pPr>
              <w:rPr>
                <w:rFonts w:ascii="Arial" w:hAnsi="Arial" w:cs="Arial"/>
                <w:szCs w:val="22"/>
              </w:rPr>
            </w:pPr>
            <w:r w:rsidRPr="000E62B2">
              <w:rPr>
                <w:rFonts w:ascii="Arial" w:hAnsi="Arial" w:cs="Arial"/>
                <w:szCs w:val="22"/>
              </w:rPr>
              <w:t>, ΑΦΜ: ......................</w:t>
            </w:r>
          </w:p>
        </w:tc>
        <w:tc>
          <w:tcPr>
            <w:tcW w:w="1320" w:type="dxa"/>
            <w:gridSpan w:val="2"/>
            <w:vAlign w:val="bottom"/>
          </w:tcPr>
          <w:p w14:paraId="0DDE2102" w14:textId="77777777" w:rsidR="00AE56B1" w:rsidRPr="000E62B2" w:rsidRDefault="00147A38">
            <w:pPr>
              <w:rPr>
                <w:rFonts w:ascii="Arial" w:hAnsi="Arial" w:cs="Arial"/>
                <w:szCs w:val="22"/>
              </w:rPr>
            </w:pPr>
            <w:r w:rsidRPr="000E62B2">
              <w:rPr>
                <w:rFonts w:ascii="Arial" w:hAnsi="Arial" w:cs="Arial"/>
                <w:szCs w:val="22"/>
              </w:rPr>
              <w:t xml:space="preserve"> (</w:t>
            </w:r>
            <w:proofErr w:type="spellStart"/>
            <w:r w:rsidRPr="000E62B2">
              <w:rPr>
                <w:rFonts w:ascii="Arial" w:hAnsi="Arial" w:cs="Arial"/>
                <w:szCs w:val="22"/>
              </w:rPr>
              <w:t>διεύθυνση</w:t>
            </w:r>
            <w:proofErr w:type="spellEnd"/>
            <w:r w:rsidRPr="000E62B2">
              <w:rPr>
                <w:rFonts w:ascii="Arial" w:hAnsi="Arial" w:cs="Arial"/>
                <w:szCs w:val="22"/>
              </w:rPr>
              <w:t>)....</w:t>
            </w:r>
          </w:p>
        </w:tc>
        <w:tc>
          <w:tcPr>
            <w:tcW w:w="920" w:type="dxa"/>
            <w:vAlign w:val="bottom"/>
          </w:tcPr>
          <w:p w14:paraId="1DA50C6A" w14:textId="77777777" w:rsidR="00AE56B1" w:rsidRPr="000E62B2" w:rsidRDefault="00AE56B1">
            <w:pPr>
              <w:rPr>
                <w:rFonts w:ascii="Arial" w:hAnsi="Arial" w:cs="Arial"/>
                <w:szCs w:val="22"/>
              </w:rPr>
            </w:pPr>
          </w:p>
        </w:tc>
        <w:tc>
          <w:tcPr>
            <w:tcW w:w="2440" w:type="dxa"/>
            <w:vAlign w:val="bottom"/>
          </w:tcPr>
          <w:p w14:paraId="5FDA0B4F"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συμ</w:t>
            </w:r>
            <w:proofErr w:type="spellEnd"/>
            <w:r w:rsidRPr="000E62B2">
              <w:rPr>
                <w:rFonts w:ascii="Arial" w:hAnsi="Arial" w:cs="Arial"/>
                <w:szCs w:val="22"/>
              </w:rPr>
              <w:t xml:space="preserve">πληρώνεται </w:t>
            </w:r>
            <w:proofErr w:type="spellStart"/>
            <w:r w:rsidRPr="000E62B2">
              <w:rPr>
                <w:rFonts w:ascii="Arial" w:hAnsi="Arial" w:cs="Arial"/>
                <w:szCs w:val="22"/>
              </w:rPr>
              <w:t>με</w:t>
            </w:r>
            <w:proofErr w:type="spellEnd"/>
            <w:r w:rsidRPr="000E62B2">
              <w:rPr>
                <w:rFonts w:ascii="Arial" w:hAnsi="Arial" w:cs="Arial"/>
                <w:szCs w:val="22"/>
              </w:rPr>
              <w:t xml:space="preserve"> </w:t>
            </w:r>
            <w:proofErr w:type="spellStart"/>
            <w:r w:rsidRPr="000E62B2">
              <w:rPr>
                <w:rFonts w:ascii="Arial" w:hAnsi="Arial" w:cs="Arial"/>
                <w:szCs w:val="22"/>
              </w:rPr>
              <w:t>όλ</w:t>
            </w:r>
            <w:proofErr w:type="spellEnd"/>
            <w:r w:rsidRPr="000E62B2">
              <w:rPr>
                <w:rFonts w:ascii="Arial" w:hAnsi="Arial" w:cs="Arial"/>
                <w:szCs w:val="22"/>
              </w:rPr>
              <w:t>α τα</w:t>
            </w:r>
          </w:p>
        </w:tc>
      </w:tr>
      <w:tr w:rsidR="00AE56B1" w:rsidRPr="000E62B2" w14:paraId="698BFB93" w14:textId="77777777">
        <w:trPr>
          <w:trHeight w:val="406"/>
        </w:trPr>
        <w:tc>
          <w:tcPr>
            <w:tcW w:w="3260" w:type="dxa"/>
            <w:vAlign w:val="bottom"/>
          </w:tcPr>
          <w:p w14:paraId="0F9666C8" w14:textId="77777777" w:rsidR="00AE56B1" w:rsidRPr="000E62B2" w:rsidRDefault="00147A38">
            <w:pPr>
              <w:rPr>
                <w:rFonts w:ascii="Arial" w:hAnsi="Arial" w:cs="Arial"/>
                <w:szCs w:val="22"/>
              </w:rPr>
            </w:pPr>
            <w:proofErr w:type="spellStart"/>
            <w:r w:rsidRPr="000E62B2">
              <w:rPr>
                <w:rFonts w:ascii="Arial" w:hAnsi="Arial" w:cs="Arial"/>
                <w:szCs w:val="22"/>
              </w:rPr>
              <w:t>μέλη</w:t>
            </w:r>
            <w:proofErr w:type="spellEnd"/>
            <w:r w:rsidRPr="000E62B2">
              <w:rPr>
                <w:rFonts w:ascii="Arial" w:hAnsi="Arial" w:cs="Arial"/>
                <w:szCs w:val="22"/>
              </w:rPr>
              <w:t xml:space="preserve"> </w:t>
            </w:r>
            <w:proofErr w:type="spellStart"/>
            <w:r w:rsidRPr="000E62B2">
              <w:rPr>
                <w:rFonts w:ascii="Arial" w:hAnsi="Arial" w:cs="Arial"/>
                <w:szCs w:val="22"/>
              </w:rPr>
              <w:t>της</w:t>
            </w:r>
            <w:proofErr w:type="spellEnd"/>
            <w:r w:rsidRPr="000E62B2">
              <w:rPr>
                <w:rFonts w:ascii="Arial" w:hAnsi="Arial" w:cs="Arial"/>
                <w:szCs w:val="22"/>
              </w:rPr>
              <w:t xml:space="preserve"> </w:t>
            </w:r>
            <w:proofErr w:type="spellStart"/>
            <w:r w:rsidRPr="000E62B2">
              <w:rPr>
                <w:rFonts w:ascii="Arial" w:hAnsi="Arial" w:cs="Arial"/>
                <w:szCs w:val="22"/>
              </w:rPr>
              <w:t>ένωσης</w:t>
            </w:r>
            <w:proofErr w:type="spellEnd"/>
            <w:r w:rsidRPr="000E62B2">
              <w:rPr>
                <w:rFonts w:ascii="Arial" w:hAnsi="Arial" w:cs="Arial"/>
                <w:szCs w:val="22"/>
              </w:rPr>
              <w:t xml:space="preserve"> / </w:t>
            </w:r>
            <w:proofErr w:type="spellStart"/>
            <w:r w:rsidRPr="000E62B2">
              <w:rPr>
                <w:rFonts w:ascii="Arial" w:hAnsi="Arial" w:cs="Arial"/>
                <w:szCs w:val="22"/>
              </w:rPr>
              <w:t>κοινο</w:t>
            </w:r>
            <w:proofErr w:type="spellEnd"/>
            <w:r w:rsidRPr="000E62B2">
              <w:rPr>
                <w:rFonts w:ascii="Arial" w:hAnsi="Arial" w:cs="Arial"/>
                <w:szCs w:val="22"/>
              </w:rPr>
              <w:t>πραξίας)</w:t>
            </w:r>
          </w:p>
        </w:tc>
        <w:tc>
          <w:tcPr>
            <w:tcW w:w="1960" w:type="dxa"/>
            <w:vAlign w:val="bottom"/>
          </w:tcPr>
          <w:p w14:paraId="17F1BA0F" w14:textId="77777777" w:rsidR="00AE56B1" w:rsidRPr="000E62B2" w:rsidRDefault="00AE56B1">
            <w:pPr>
              <w:rPr>
                <w:rFonts w:ascii="Arial" w:hAnsi="Arial" w:cs="Arial"/>
                <w:szCs w:val="22"/>
              </w:rPr>
            </w:pPr>
          </w:p>
          <w:p w14:paraId="2F7B9C27" w14:textId="77777777" w:rsidR="00AE56B1" w:rsidRPr="000E62B2" w:rsidRDefault="00AE56B1">
            <w:pPr>
              <w:rPr>
                <w:rFonts w:ascii="Arial" w:hAnsi="Arial" w:cs="Arial"/>
                <w:szCs w:val="22"/>
              </w:rPr>
            </w:pPr>
          </w:p>
        </w:tc>
        <w:tc>
          <w:tcPr>
            <w:tcW w:w="1320" w:type="dxa"/>
            <w:gridSpan w:val="2"/>
            <w:vAlign w:val="bottom"/>
          </w:tcPr>
          <w:p w14:paraId="342261AE" w14:textId="77777777" w:rsidR="00AE56B1" w:rsidRPr="000E62B2" w:rsidRDefault="00AE56B1">
            <w:pPr>
              <w:rPr>
                <w:rFonts w:ascii="Arial" w:hAnsi="Arial" w:cs="Arial"/>
                <w:szCs w:val="22"/>
              </w:rPr>
            </w:pPr>
          </w:p>
        </w:tc>
        <w:tc>
          <w:tcPr>
            <w:tcW w:w="920" w:type="dxa"/>
            <w:vAlign w:val="bottom"/>
          </w:tcPr>
          <w:p w14:paraId="260A1E10" w14:textId="77777777" w:rsidR="00AE56B1" w:rsidRPr="000E62B2" w:rsidRDefault="00AE56B1">
            <w:pPr>
              <w:rPr>
                <w:rFonts w:ascii="Arial" w:hAnsi="Arial" w:cs="Arial"/>
                <w:szCs w:val="22"/>
              </w:rPr>
            </w:pPr>
          </w:p>
        </w:tc>
        <w:tc>
          <w:tcPr>
            <w:tcW w:w="2440" w:type="dxa"/>
            <w:vAlign w:val="bottom"/>
          </w:tcPr>
          <w:p w14:paraId="6D301B16" w14:textId="77777777" w:rsidR="00AE56B1" w:rsidRPr="000E62B2" w:rsidRDefault="00AE56B1">
            <w:pPr>
              <w:rPr>
                <w:rFonts w:ascii="Arial" w:hAnsi="Arial" w:cs="Arial"/>
                <w:szCs w:val="22"/>
              </w:rPr>
            </w:pPr>
          </w:p>
        </w:tc>
      </w:tr>
    </w:tbl>
    <w:p w14:paraId="3A3F157D"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ατομικά και για κάθε μία από αυτές και ως αλληλέγγυα και εις ολόκληρο υπόχρεων μεταξύ τους, εκ της </w:t>
      </w:r>
      <w:proofErr w:type="spellStart"/>
      <w:r w:rsidRPr="000E62B2">
        <w:rPr>
          <w:rFonts w:ascii="Arial" w:hAnsi="Arial" w:cs="Arial"/>
          <w:szCs w:val="22"/>
          <w:lang w:val="el-GR"/>
        </w:rPr>
        <w:t>ιδιότητάς</w:t>
      </w:r>
      <w:proofErr w:type="spellEnd"/>
      <w:r w:rsidRPr="000E62B2">
        <w:rPr>
          <w:rFonts w:ascii="Arial" w:hAnsi="Arial" w:cs="Arial"/>
          <w:szCs w:val="22"/>
          <w:lang w:val="el-GR"/>
        </w:rPr>
        <w:t xml:space="preserve"> τους ως μελών της ένωσης ή κοινοπραξίας,</w:t>
      </w:r>
    </w:p>
    <w:tbl>
      <w:tblPr>
        <w:tblW w:w="9900" w:type="dxa"/>
        <w:tblLayout w:type="fixed"/>
        <w:tblCellMar>
          <w:left w:w="0" w:type="dxa"/>
          <w:right w:w="0" w:type="dxa"/>
        </w:tblCellMar>
        <w:tblLook w:val="04A0" w:firstRow="1" w:lastRow="0" w:firstColumn="1" w:lastColumn="0" w:noHBand="0" w:noVBand="1"/>
      </w:tblPr>
      <w:tblGrid>
        <w:gridCol w:w="3740"/>
        <w:gridCol w:w="2080"/>
        <w:gridCol w:w="4080"/>
      </w:tblGrid>
      <w:tr w:rsidR="00AE56B1" w:rsidRPr="00C8120D" w14:paraId="7010EB01" w14:textId="77777777">
        <w:trPr>
          <w:trHeight w:val="330"/>
        </w:trPr>
        <w:tc>
          <w:tcPr>
            <w:tcW w:w="5820" w:type="dxa"/>
            <w:gridSpan w:val="2"/>
            <w:vAlign w:val="bottom"/>
          </w:tcPr>
          <w:p w14:paraId="21282325" w14:textId="77777777" w:rsidR="00AE56B1" w:rsidRPr="000E62B2" w:rsidRDefault="00147A38">
            <w:pPr>
              <w:rPr>
                <w:rFonts w:ascii="Arial" w:hAnsi="Arial" w:cs="Arial"/>
                <w:szCs w:val="22"/>
                <w:lang w:val="el-GR"/>
              </w:rPr>
            </w:pPr>
            <w:r w:rsidRPr="000E62B2">
              <w:rPr>
                <w:rFonts w:ascii="Arial" w:hAnsi="Arial" w:cs="Arial"/>
                <w:szCs w:val="22"/>
                <w:lang w:val="el-GR"/>
              </w:rPr>
              <w:t>για την καλή εκτέλεση του/ων τμήματος/των ..</w:t>
            </w:r>
            <w:r w:rsidRPr="000E62B2">
              <w:rPr>
                <w:rFonts w:ascii="Arial" w:hAnsi="Arial" w:cs="Arial"/>
                <w:szCs w:val="22"/>
                <w:vertAlign w:val="superscript"/>
                <w:lang w:val="el-GR"/>
              </w:rPr>
              <w:t>5</w:t>
            </w:r>
            <w:r w:rsidRPr="000E62B2">
              <w:rPr>
                <w:rFonts w:ascii="Arial" w:hAnsi="Arial" w:cs="Arial"/>
                <w:szCs w:val="22"/>
                <w:lang w:val="el-GR"/>
              </w:rPr>
              <w:t xml:space="preserve">/ της </w:t>
            </w:r>
            <w:proofErr w:type="spellStart"/>
            <w:r w:rsidRPr="000E62B2">
              <w:rPr>
                <w:rFonts w:ascii="Arial" w:hAnsi="Arial" w:cs="Arial"/>
                <w:szCs w:val="22"/>
                <w:lang w:val="el-GR"/>
              </w:rPr>
              <w:t>υπ</w:t>
            </w:r>
            <w:proofErr w:type="spellEnd"/>
            <w:r w:rsidRPr="000E62B2">
              <w:rPr>
                <w:rFonts w:ascii="Arial" w:hAnsi="Arial" w:cs="Arial"/>
                <w:szCs w:val="22"/>
                <w:lang w:val="el-GR"/>
              </w:rPr>
              <w:t xml:space="preserve"> </w:t>
            </w:r>
            <w:proofErr w:type="spellStart"/>
            <w:r w:rsidRPr="000E62B2">
              <w:rPr>
                <w:rFonts w:ascii="Arial" w:hAnsi="Arial" w:cs="Arial"/>
                <w:szCs w:val="22"/>
                <w:lang w:val="el-GR"/>
              </w:rPr>
              <w:t>αριθ</w:t>
            </w:r>
            <w:proofErr w:type="spellEnd"/>
            <w:r w:rsidRPr="000E62B2">
              <w:rPr>
                <w:rFonts w:ascii="Arial" w:hAnsi="Arial" w:cs="Arial"/>
                <w:szCs w:val="22"/>
                <w:lang w:val="el-GR"/>
              </w:rPr>
              <w:t xml:space="preserve"> .....</w:t>
            </w:r>
          </w:p>
        </w:tc>
        <w:tc>
          <w:tcPr>
            <w:tcW w:w="4080" w:type="dxa"/>
            <w:vAlign w:val="bottom"/>
          </w:tcPr>
          <w:p w14:paraId="1BD907E7" w14:textId="77777777" w:rsidR="00AE56B1" w:rsidRPr="000E62B2" w:rsidRDefault="00147A38">
            <w:pPr>
              <w:rPr>
                <w:rFonts w:ascii="Arial" w:hAnsi="Arial" w:cs="Arial"/>
                <w:szCs w:val="22"/>
                <w:lang w:val="el-GR"/>
              </w:rPr>
            </w:pPr>
            <w:r w:rsidRPr="000E62B2">
              <w:rPr>
                <w:rFonts w:ascii="Arial" w:hAnsi="Arial" w:cs="Arial"/>
                <w:szCs w:val="22"/>
                <w:lang w:val="el-GR"/>
              </w:rPr>
              <w:t>σύμβασης (τίτλος σύμβασης)”, σύμφωνα με</w:t>
            </w:r>
          </w:p>
        </w:tc>
      </w:tr>
      <w:tr w:rsidR="00AE56B1" w:rsidRPr="00C8120D" w14:paraId="191368FC" w14:textId="77777777">
        <w:trPr>
          <w:trHeight w:val="403"/>
        </w:trPr>
        <w:tc>
          <w:tcPr>
            <w:tcW w:w="3740" w:type="dxa"/>
            <w:vAlign w:val="bottom"/>
          </w:tcPr>
          <w:p w14:paraId="54146725" w14:textId="77777777" w:rsidR="00AE56B1" w:rsidRPr="000E62B2" w:rsidRDefault="00147A38">
            <w:pPr>
              <w:rPr>
                <w:rFonts w:ascii="Arial" w:hAnsi="Arial" w:cs="Arial"/>
                <w:szCs w:val="22"/>
              </w:rPr>
            </w:pPr>
            <w:proofErr w:type="spellStart"/>
            <w:r w:rsidRPr="000E62B2">
              <w:rPr>
                <w:rFonts w:ascii="Arial" w:hAnsi="Arial" w:cs="Arial"/>
                <w:szCs w:val="22"/>
              </w:rPr>
              <w:t>την</w:t>
            </w:r>
            <w:proofErr w:type="spellEnd"/>
            <w:r w:rsidRPr="000E62B2">
              <w:rPr>
                <w:rFonts w:ascii="Arial" w:hAnsi="Arial" w:cs="Arial"/>
                <w:szCs w:val="22"/>
              </w:rPr>
              <w:t xml:space="preserve"> (α</w:t>
            </w:r>
            <w:proofErr w:type="spellStart"/>
            <w:r w:rsidRPr="000E62B2">
              <w:rPr>
                <w:rFonts w:ascii="Arial" w:hAnsi="Arial" w:cs="Arial"/>
                <w:szCs w:val="22"/>
              </w:rPr>
              <w:t>ριθμό</w:t>
            </w:r>
            <w:proofErr w:type="spellEnd"/>
            <w:r w:rsidRPr="000E62B2">
              <w:rPr>
                <w:rFonts w:ascii="Arial" w:hAnsi="Arial" w:cs="Arial"/>
                <w:szCs w:val="22"/>
              </w:rPr>
              <w:t>/</w:t>
            </w:r>
            <w:proofErr w:type="spellStart"/>
            <w:r w:rsidRPr="000E62B2">
              <w:rPr>
                <w:rFonts w:ascii="Arial" w:hAnsi="Arial" w:cs="Arial"/>
                <w:szCs w:val="22"/>
              </w:rPr>
              <w:t>ημερομηνί</w:t>
            </w:r>
            <w:proofErr w:type="spellEnd"/>
            <w:r w:rsidRPr="000E62B2">
              <w:rPr>
                <w:rFonts w:ascii="Arial" w:hAnsi="Arial" w:cs="Arial"/>
                <w:szCs w:val="22"/>
              </w:rPr>
              <w:t>α) ........................</w:t>
            </w:r>
          </w:p>
        </w:tc>
        <w:tc>
          <w:tcPr>
            <w:tcW w:w="6160" w:type="dxa"/>
            <w:gridSpan w:val="2"/>
            <w:vAlign w:val="bottom"/>
          </w:tcPr>
          <w:p w14:paraId="2DC5D1EE"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Διακήρυξη / Πρόσκληση / Πρόσκληση Εκδήλωσης Ενδιαφέροντος </w:t>
            </w:r>
            <w:r w:rsidRPr="000E62B2">
              <w:rPr>
                <w:rFonts w:ascii="Arial" w:hAnsi="Arial" w:cs="Arial"/>
                <w:szCs w:val="22"/>
                <w:vertAlign w:val="superscript"/>
                <w:lang w:val="el-GR"/>
              </w:rPr>
              <w:t>6</w:t>
            </w:r>
          </w:p>
        </w:tc>
      </w:tr>
    </w:tbl>
    <w:p w14:paraId="18AF5701" w14:textId="77777777" w:rsidR="00AE56B1" w:rsidRPr="000E62B2" w:rsidRDefault="00147A38">
      <w:pPr>
        <w:rPr>
          <w:rFonts w:ascii="Arial" w:hAnsi="Arial" w:cs="Arial"/>
          <w:szCs w:val="22"/>
          <w:lang w:val="el-GR"/>
        </w:rPr>
      </w:pPr>
      <w:r w:rsidRPr="000E62B2">
        <w:rPr>
          <w:rFonts w:ascii="Arial" w:hAnsi="Arial" w:cs="Arial"/>
          <w:szCs w:val="22"/>
          <w:lang w:val="el-GR"/>
        </w:rPr>
        <w:t>........................... της/του (Αναθέτουσας Αρχής/Αναθέτοντος φορέα).</w:t>
      </w:r>
    </w:p>
    <w:p w14:paraId="19A97178" w14:textId="77777777" w:rsidR="00AE56B1" w:rsidRPr="000E62B2" w:rsidRDefault="00147A38">
      <w:pPr>
        <w:rPr>
          <w:rFonts w:ascii="Arial" w:hAnsi="Arial" w:cs="Arial"/>
          <w:szCs w:val="22"/>
          <w:lang w:val="el-GR"/>
        </w:rPr>
      </w:pPr>
      <w:r w:rsidRPr="000E62B2">
        <w:rPr>
          <w:rFonts w:ascii="Arial" w:hAnsi="Arial" w:cs="Arial"/>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0E62B2">
        <w:rPr>
          <w:rFonts w:ascii="Arial" w:hAnsi="Arial" w:cs="Arial"/>
          <w:szCs w:val="22"/>
          <w:vertAlign w:val="superscript"/>
          <w:lang w:val="el-GR"/>
        </w:rPr>
        <w:t>7</w:t>
      </w:r>
      <w:r w:rsidRPr="000E62B2">
        <w:rPr>
          <w:rFonts w:ascii="Arial" w:hAnsi="Arial" w:cs="Arial"/>
          <w:szCs w:val="22"/>
          <w:lang w:val="el-GR"/>
        </w:rPr>
        <w:t xml:space="preserve"> από την απλή έγγραφη ειδοποίησή σας.</w:t>
      </w:r>
    </w:p>
    <w:p w14:paraId="1472D39A" w14:textId="77777777" w:rsidR="00AE56B1" w:rsidRPr="000E62B2" w:rsidRDefault="00147A38">
      <w:pPr>
        <w:rPr>
          <w:rFonts w:ascii="Arial" w:hAnsi="Arial" w:cs="Arial"/>
          <w:szCs w:val="22"/>
          <w:lang w:val="el-GR"/>
        </w:rPr>
      </w:pPr>
      <w:r w:rsidRPr="000E62B2">
        <w:rPr>
          <w:rFonts w:ascii="Arial" w:hAnsi="Arial" w:cs="Arial"/>
          <w:szCs w:val="22"/>
          <w:lang w:val="el-GR"/>
        </w:rPr>
        <w:lastRenderedPageBreak/>
        <w:t>Η παρούσα ισχύει μέχρι και την ............... (αν προβλέπεται ορισμένος χρόνος στα έγγραφα της σύμβασης</w:t>
      </w:r>
      <w:r w:rsidRPr="000E62B2">
        <w:rPr>
          <w:rFonts w:ascii="Arial" w:hAnsi="Arial" w:cs="Arial"/>
          <w:szCs w:val="22"/>
          <w:vertAlign w:val="superscript"/>
          <w:lang w:val="el-GR"/>
        </w:rPr>
        <w:t>8</w:t>
      </w:r>
      <w:r w:rsidRPr="000E62B2">
        <w:rPr>
          <w:rFonts w:ascii="Arial" w:hAnsi="Arial" w:cs="Arial"/>
          <w:szCs w:val="22"/>
          <w:lang w:val="el-GR"/>
        </w:rPr>
        <w:t>) ή</w:t>
      </w:r>
    </w:p>
    <w:p w14:paraId="142C679B" w14:textId="77777777" w:rsidR="00AE56B1" w:rsidRPr="000E62B2" w:rsidRDefault="00147A38">
      <w:pPr>
        <w:rPr>
          <w:rFonts w:ascii="Arial" w:hAnsi="Arial" w:cs="Arial"/>
          <w:szCs w:val="22"/>
          <w:lang w:val="el-GR"/>
        </w:rPr>
      </w:pPr>
      <w:r w:rsidRPr="000E62B2">
        <w:rPr>
          <w:rFonts w:ascii="Arial" w:hAnsi="Arial" w:cs="Arial"/>
          <w:szCs w:val="22"/>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068F62AE" w14:textId="77777777" w:rsidR="00AE56B1" w:rsidRPr="000E62B2" w:rsidRDefault="00147A38">
      <w:pPr>
        <w:rPr>
          <w:rFonts w:ascii="Arial" w:hAnsi="Arial" w:cs="Arial"/>
          <w:szCs w:val="22"/>
          <w:lang w:val="el-GR"/>
        </w:rPr>
      </w:pPr>
      <w:r w:rsidRPr="000E62B2">
        <w:rPr>
          <w:rFonts w:ascii="Arial" w:hAnsi="Arial" w:cs="Arial"/>
          <w:szCs w:val="22"/>
          <w:lang w:val="el-GR"/>
        </w:rPr>
        <w:t>Σε περίπτωση κατάπτωσης της εγγύησης, το ποσό της κατάπτωσης υπόκειται στο εκάστοτε ισχύον πάγιο τέλος χαρτοσήμου.</w:t>
      </w:r>
    </w:p>
    <w:p w14:paraId="45C9579F" w14:textId="77777777" w:rsidR="00AE56B1" w:rsidRPr="000E62B2" w:rsidRDefault="00147A38">
      <w:pPr>
        <w:rPr>
          <w:rFonts w:ascii="Arial" w:hAnsi="Arial" w:cs="Arial"/>
          <w:szCs w:val="22"/>
          <w:lang w:val="el-GR"/>
        </w:rPr>
      </w:pPr>
      <w:r w:rsidRPr="000E62B2">
        <w:rPr>
          <w:rFonts w:ascii="Arial" w:hAnsi="Arial" w:cs="Arial"/>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0E62B2">
        <w:rPr>
          <w:rFonts w:ascii="Arial" w:hAnsi="Arial" w:cs="Arial"/>
          <w:szCs w:val="22"/>
          <w:vertAlign w:val="superscript"/>
          <w:lang w:val="el-GR"/>
        </w:rPr>
        <w:t>9</w:t>
      </w:r>
      <w:r w:rsidRPr="000E62B2">
        <w:rPr>
          <w:rFonts w:ascii="Arial" w:hAnsi="Arial" w:cs="Arial"/>
          <w:szCs w:val="22"/>
          <w:lang w:val="el-GR"/>
        </w:rPr>
        <w:t>.</w:t>
      </w:r>
    </w:p>
    <w:p w14:paraId="58334142" w14:textId="77777777" w:rsidR="00AE56B1" w:rsidRPr="000E62B2" w:rsidRDefault="00AE56B1">
      <w:pPr>
        <w:rPr>
          <w:rFonts w:ascii="Arial" w:hAnsi="Arial" w:cs="Arial"/>
          <w:szCs w:val="22"/>
          <w:lang w:val="el-GR"/>
        </w:rPr>
      </w:pPr>
    </w:p>
    <w:p w14:paraId="415B5A4B" w14:textId="77777777" w:rsidR="00AE56B1" w:rsidRPr="000E62B2" w:rsidRDefault="00147A38">
      <w:pPr>
        <w:rPr>
          <w:rFonts w:ascii="Arial" w:hAnsi="Arial" w:cs="Arial"/>
          <w:szCs w:val="22"/>
        </w:rPr>
      </w:pPr>
      <w:r w:rsidRPr="000E62B2">
        <w:rPr>
          <w:rFonts w:ascii="Arial" w:hAnsi="Arial" w:cs="Arial"/>
          <w:szCs w:val="22"/>
        </w:rPr>
        <w:t>(</w:t>
      </w:r>
      <w:proofErr w:type="spellStart"/>
      <w:r w:rsidRPr="000E62B2">
        <w:rPr>
          <w:rFonts w:ascii="Arial" w:hAnsi="Arial" w:cs="Arial"/>
          <w:szCs w:val="22"/>
        </w:rPr>
        <w:t>Εξουσιοδοτημένη</w:t>
      </w:r>
      <w:proofErr w:type="spellEnd"/>
      <w:r w:rsidRPr="000E62B2">
        <w:rPr>
          <w:rFonts w:ascii="Arial" w:hAnsi="Arial" w:cs="Arial"/>
          <w:szCs w:val="22"/>
        </w:rPr>
        <w:t xml:space="preserve"> Υπ</w:t>
      </w:r>
      <w:proofErr w:type="spellStart"/>
      <w:r w:rsidRPr="000E62B2">
        <w:rPr>
          <w:rFonts w:ascii="Arial" w:hAnsi="Arial" w:cs="Arial"/>
          <w:szCs w:val="22"/>
        </w:rPr>
        <w:t>ογρ</w:t>
      </w:r>
      <w:proofErr w:type="spellEnd"/>
      <w:r w:rsidRPr="000E62B2">
        <w:rPr>
          <w:rFonts w:ascii="Arial" w:hAnsi="Arial" w:cs="Arial"/>
          <w:szCs w:val="22"/>
        </w:rPr>
        <w:t>αφή)</w:t>
      </w:r>
    </w:p>
    <w:p w14:paraId="68A3B680" w14:textId="77777777" w:rsidR="00AE56B1" w:rsidRPr="000E62B2" w:rsidRDefault="00AE56B1">
      <w:pPr>
        <w:rPr>
          <w:rFonts w:ascii="Arial" w:hAnsi="Arial" w:cs="Arial"/>
          <w:szCs w:val="22"/>
        </w:rPr>
      </w:pPr>
    </w:p>
    <w:tbl>
      <w:tblPr>
        <w:tblW w:w="0" w:type="auto"/>
        <w:tblLook w:val="04A0" w:firstRow="1" w:lastRow="0" w:firstColumn="1" w:lastColumn="0" w:noHBand="0" w:noVBand="1"/>
      </w:tblPr>
      <w:tblGrid>
        <w:gridCol w:w="420"/>
        <w:gridCol w:w="7"/>
        <w:gridCol w:w="8817"/>
        <w:gridCol w:w="394"/>
      </w:tblGrid>
      <w:tr w:rsidR="00AE56B1" w:rsidRPr="00C8120D" w14:paraId="69ADA6D1" w14:textId="77777777">
        <w:trPr>
          <w:trHeight w:val="217"/>
        </w:trPr>
        <w:tc>
          <w:tcPr>
            <w:tcW w:w="431" w:type="dxa"/>
            <w:gridSpan w:val="2"/>
          </w:tcPr>
          <w:p w14:paraId="6B9D42BC" w14:textId="77777777" w:rsidR="00AE56B1" w:rsidRPr="000E62B2" w:rsidRDefault="00147A38">
            <w:pPr>
              <w:rPr>
                <w:rFonts w:ascii="Arial" w:hAnsi="Arial" w:cs="Arial"/>
                <w:szCs w:val="22"/>
              </w:rPr>
            </w:pPr>
            <w:r w:rsidRPr="000E62B2">
              <w:rPr>
                <w:rFonts w:ascii="Arial" w:hAnsi="Arial" w:cs="Arial"/>
                <w:szCs w:val="22"/>
              </w:rPr>
              <w:t>1</w:t>
            </w:r>
          </w:p>
        </w:tc>
        <w:tc>
          <w:tcPr>
            <w:tcW w:w="9479" w:type="dxa"/>
            <w:gridSpan w:val="2"/>
          </w:tcPr>
          <w:p w14:paraId="0B161844"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Όπως ορίζεται στα έγγραφα της σύμβασης.</w:t>
            </w:r>
          </w:p>
        </w:tc>
      </w:tr>
      <w:tr w:rsidR="00AE56B1" w:rsidRPr="00C8120D" w14:paraId="3ED3B54B" w14:textId="77777777">
        <w:trPr>
          <w:trHeight w:val="263"/>
        </w:trPr>
        <w:tc>
          <w:tcPr>
            <w:tcW w:w="431" w:type="dxa"/>
            <w:gridSpan w:val="2"/>
          </w:tcPr>
          <w:p w14:paraId="45E59005" w14:textId="77777777" w:rsidR="00AE56B1" w:rsidRPr="000E62B2" w:rsidRDefault="00147A38">
            <w:pPr>
              <w:rPr>
                <w:rFonts w:ascii="Arial" w:hAnsi="Arial" w:cs="Arial"/>
                <w:szCs w:val="22"/>
              </w:rPr>
            </w:pPr>
            <w:r w:rsidRPr="000E62B2">
              <w:rPr>
                <w:rFonts w:ascii="Arial" w:hAnsi="Arial" w:cs="Arial"/>
                <w:szCs w:val="22"/>
              </w:rPr>
              <w:t>2</w:t>
            </w:r>
          </w:p>
        </w:tc>
        <w:tc>
          <w:tcPr>
            <w:tcW w:w="9479" w:type="dxa"/>
            <w:gridSpan w:val="2"/>
          </w:tcPr>
          <w:p w14:paraId="12D2DF78"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Όπως ορίζεται στα έγγραφα της σύμβασης.</w:t>
            </w:r>
          </w:p>
        </w:tc>
      </w:tr>
      <w:tr w:rsidR="00AE56B1" w:rsidRPr="00C8120D" w14:paraId="1E153EAC" w14:textId="77777777">
        <w:trPr>
          <w:trHeight w:val="183"/>
        </w:trPr>
        <w:tc>
          <w:tcPr>
            <w:tcW w:w="431" w:type="dxa"/>
            <w:gridSpan w:val="2"/>
          </w:tcPr>
          <w:p w14:paraId="5ADEC8A6" w14:textId="77777777" w:rsidR="00AE56B1" w:rsidRPr="000E62B2" w:rsidRDefault="00147A38">
            <w:pPr>
              <w:rPr>
                <w:rFonts w:ascii="Arial" w:hAnsi="Arial" w:cs="Arial"/>
                <w:szCs w:val="22"/>
              </w:rPr>
            </w:pPr>
            <w:r w:rsidRPr="000E62B2">
              <w:rPr>
                <w:rFonts w:ascii="Arial" w:hAnsi="Arial" w:cs="Arial"/>
                <w:szCs w:val="22"/>
              </w:rPr>
              <w:t>3</w:t>
            </w:r>
          </w:p>
        </w:tc>
        <w:tc>
          <w:tcPr>
            <w:tcW w:w="9479" w:type="dxa"/>
            <w:gridSpan w:val="2"/>
          </w:tcPr>
          <w:p w14:paraId="2FC4704E" w14:textId="77777777" w:rsidR="00AE56B1" w:rsidRPr="000E62B2" w:rsidRDefault="00147A38">
            <w:pPr>
              <w:tabs>
                <w:tab w:val="left" w:pos="780"/>
              </w:tabs>
              <w:rPr>
                <w:rFonts w:ascii="Arial" w:hAnsi="Arial" w:cs="Arial"/>
                <w:szCs w:val="22"/>
                <w:vertAlign w:val="superscript"/>
                <w:lang w:val="el-GR"/>
              </w:rPr>
            </w:pPr>
            <w:r w:rsidRPr="000E62B2">
              <w:rPr>
                <w:rFonts w:ascii="Arial" w:hAnsi="Arial" w:cs="Arial"/>
                <w:szCs w:val="22"/>
                <w:lang w:val="el-GR"/>
              </w:rPr>
              <w:t>Ολογράφως και σε παρένθεση αριθμητικώς. Στο ποσό δεν υπολογίζεται ο ΦΠΑ.</w:t>
            </w:r>
          </w:p>
        </w:tc>
      </w:tr>
      <w:tr w:rsidR="00AE56B1" w:rsidRPr="000E62B2" w14:paraId="570452A5" w14:textId="77777777">
        <w:tc>
          <w:tcPr>
            <w:tcW w:w="431" w:type="dxa"/>
            <w:gridSpan w:val="2"/>
          </w:tcPr>
          <w:p w14:paraId="30121A43" w14:textId="77777777" w:rsidR="00AE56B1" w:rsidRPr="000E62B2" w:rsidRDefault="00147A38">
            <w:pPr>
              <w:rPr>
                <w:rFonts w:ascii="Arial" w:hAnsi="Arial" w:cs="Arial"/>
                <w:szCs w:val="22"/>
              </w:rPr>
            </w:pPr>
            <w:r w:rsidRPr="000E62B2">
              <w:rPr>
                <w:rFonts w:ascii="Arial" w:hAnsi="Arial" w:cs="Arial"/>
                <w:szCs w:val="22"/>
              </w:rPr>
              <w:t>4</w:t>
            </w:r>
          </w:p>
        </w:tc>
        <w:tc>
          <w:tcPr>
            <w:tcW w:w="9479" w:type="dxa"/>
            <w:gridSpan w:val="2"/>
          </w:tcPr>
          <w:p w14:paraId="418644A5" w14:textId="77777777" w:rsidR="00AE56B1" w:rsidRPr="000E62B2" w:rsidRDefault="00147A38">
            <w:pPr>
              <w:tabs>
                <w:tab w:val="left" w:pos="780"/>
              </w:tabs>
              <w:rPr>
                <w:rFonts w:ascii="Arial" w:hAnsi="Arial" w:cs="Arial"/>
                <w:szCs w:val="22"/>
              </w:rPr>
            </w:pPr>
            <w:r w:rsidRPr="000E62B2">
              <w:rPr>
                <w:rFonts w:ascii="Arial" w:hAnsi="Arial" w:cs="Arial"/>
                <w:szCs w:val="22"/>
              </w:rPr>
              <w:t>Όπ</w:t>
            </w:r>
            <w:proofErr w:type="spellStart"/>
            <w:r w:rsidRPr="000E62B2">
              <w:rPr>
                <w:rFonts w:ascii="Arial" w:hAnsi="Arial" w:cs="Arial"/>
                <w:szCs w:val="22"/>
              </w:rPr>
              <w:t>ως</w:t>
            </w:r>
            <w:proofErr w:type="spellEnd"/>
            <w:r w:rsidRPr="000E62B2">
              <w:rPr>
                <w:rFonts w:ascii="Arial" w:hAnsi="Arial" w:cs="Arial"/>
                <w:szCs w:val="22"/>
              </w:rPr>
              <w:t xml:space="preserve"> υπ</w:t>
            </w:r>
            <w:proofErr w:type="spellStart"/>
            <w:r w:rsidRPr="000E62B2">
              <w:rPr>
                <w:rFonts w:ascii="Arial" w:hAnsi="Arial" w:cs="Arial"/>
                <w:szCs w:val="22"/>
              </w:rPr>
              <w:t>οσημείωση</w:t>
            </w:r>
            <w:proofErr w:type="spellEnd"/>
            <w:r w:rsidRPr="000E62B2">
              <w:rPr>
                <w:rFonts w:ascii="Arial" w:hAnsi="Arial" w:cs="Arial"/>
                <w:szCs w:val="22"/>
              </w:rPr>
              <w:t xml:space="preserve"> 3.</w:t>
            </w:r>
          </w:p>
        </w:tc>
      </w:tr>
      <w:tr w:rsidR="00AE56B1" w:rsidRPr="00C8120D" w14:paraId="49684FE8" w14:textId="77777777">
        <w:trPr>
          <w:gridAfter w:val="1"/>
          <w:wAfter w:w="409" w:type="dxa"/>
          <w:trHeight w:val="342"/>
        </w:trPr>
        <w:tc>
          <w:tcPr>
            <w:tcW w:w="424" w:type="dxa"/>
          </w:tcPr>
          <w:p w14:paraId="5BE36293" w14:textId="77777777" w:rsidR="00AE56B1" w:rsidRPr="000E62B2" w:rsidRDefault="00147A38">
            <w:pPr>
              <w:rPr>
                <w:rFonts w:ascii="Arial" w:hAnsi="Arial" w:cs="Arial"/>
                <w:szCs w:val="22"/>
              </w:rPr>
            </w:pPr>
            <w:r w:rsidRPr="000E62B2">
              <w:rPr>
                <w:rFonts w:ascii="Arial" w:hAnsi="Arial" w:cs="Arial"/>
                <w:szCs w:val="22"/>
              </w:rPr>
              <w:t>5</w:t>
            </w:r>
          </w:p>
        </w:tc>
        <w:tc>
          <w:tcPr>
            <w:tcW w:w="9077" w:type="dxa"/>
            <w:gridSpan w:val="2"/>
          </w:tcPr>
          <w:p w14:paraId="3D498B0D" w14:textId="77777777" w:rsidR="00AE56B1" w:rsidRPr="000E62B2" w:rsidRDefault="00147A38">
            <w:pPr>
              <w:tabs>
                <w:tab w:val="left" w:pos="780"/>
              </w:tabs>
              <w:ind w:right="360"/>
              <w:rPr>
                <w:rFonts w:ascii="Arial" w:hAnsi="Arial" w:cs="Arial"/>
                <w:szCs w:val="22"/>
                <w:lang w:val="el-GR"/>
              </w:rPr>
            </w:pPr>
            <w:r w:rsidRPr="000E62B2">
              <w:rPr>
                <w:rFonts w:ascii="Arial" w:hAnsi="Arial" w:cs="Arial"/>
                <w:szCs w:val="22"/>
                <w:lang w:val="el-GR"/>
              </w:rPr>
              <w:t>Εφόσον αφορά ανάθεση σε τμήματα συμπληρώνεται ο α/α του/ων τμήματος/των για τα οποία υπογράφεται η σχετική σύμβαση.</w:t>
            </w:r>
          </w:p>
        </w:tc>
      </w:tr>
      <w:tr w:rsidR="00AE56B1" w:rsidRPr="00C8120D" w14:paraId="0739612D" w14:textId="77777777">
        <w:trPr>
          <w:gridAfter w:val="1"/>
          <w:wAfter w:w="409" w:type="dxa"/>
        </w:trPr>
        <w:tc>
          <w:tcPr>
            <w:tcW w:w="424" w:type="dxa"/>
          </w:tcPr>
          <w:p w14:paraId="41CE5D7C" w14:textId="77777777" w:rsidR="00AE56B1" w:rsidRPr="000E62B2" w:rsidRDefault="00147A38">
            <w:pPr>
              <w:rPr>
                <w:rFonts w:ascii="Arial" w:hAnsi="Arial" w:cs="Arial"/>
                <w:szCs w:val="22"/>
              </w:rPr>
            </w:pPr>
            <w:r w:rsidRPr="000E62B2">
              <w:rPr>
                <w:rFonts w:ascii="Arial" w:hAnsi="Arial" w:cs="Arial"/>
                <w:szCs w:val="22"/>
              </w:rPr>
              <w:t>6</w:t>
            </w:r>
          </w:p>
        </w:tc>
        <w:tc>
          <w:tcPr>
            <w:tcW w:w="9077" w:type="dxa"/>
            <w:gridSpan w:val="2"/>
          </w:tcPr>
          <w:p w14:paraId="24E52E99"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 xml:space="preserve">Συνοπτική περιγραφή των προς προμήθεια αγαθών / υπηρεσιών, </w:t>
            </w:r>
          </w:p>
        </w:tc>
      </w:tr>
      <w:tr w:rsidR="00AE56B1" w:rsidRPr="00C8120D" w14:paraId="78EAF243" w14:textId="77777777">
        <w:trPr>
          <w:gridAfter w:val="1"/>
          <w:wAfter w:w="409" w:type="dxa"/>
        </w:trPr>
        <w:tc>
          <w:tcPr>
            <w:tcW w:w="424" w:type="dxa"/>
          </w:tcPr>
          <w:p w14:paraId="3F51BAAA" w14:textId="77777777" w:rsidR="00AE56B1" w:rsidRPr="000E62B2" w:rsidRDefault="00147A38">
            <w:pPr>
              <w:rPr>
                <w:rFonts w:ascii="Arial" w:hAnsi="Arial" w:cs="Arial"/>
                <w:szCs w:val="22"/>
              </w:rPr>
            </w:pPr>
            <w:r w:rsidRPr="000E62B2">
              <w:rPr>
                <w:rFonts w:ascii="Arial" w:hAnsi="Arial" w:cs="Arial"/>
                <w:szCs w:val="22"/>
              </w:rPr>
              <w:t>7</w:t>
            </w:r>
          </w:p>
        </w:tc>
        <w:tc>
          <w:tcPr>
            <w:tcW w:w="9077" w:type="dxa"/>
            <w:gridSpan w:val="2"/>
          </w:tcPr>
          <w:p w14:paraId="3D72D1E4" w14:textId="77777777" w:rsidR="00AE56B1" w:rsidRPr="000E62B2" w:rsidRDefault="00147A38">
            <w:pPr>
              <w:tabs>
                <w:tab w:val="left" w:pos="780"/>
              </w:tabs>
              <w:rPr>
                <w:rFonts w:ascii="Arial" w:hAnsi="Arial" w:cs="Arial"/>
                <w:szCs w:val="22"/>
                <w:lang w:val="el-GR"/>
              </w:rPr>
            </w:pPr>
            <w:r w:rsidRPr="000E62B2">
              <w:rPr>
                <w:rFonts w:ascii="Arial" w:hAnsi="Arial" w:cs="Arial"/>
                <w:szCs w:val="22"/>
                <w:lang w:val="el-GR"/>
              </w:rPr>
              <w:t>Να οριστεί ο χρόνος σύμφωνα με τις κείμενες διατάξεις</w:t>
            </w:r>
          </w:p>
        </w:tc>
      </w:tr>
      <w:tr w:rsidR="00AE56B1" w:rsidRPr="00C8120D" w14:paraId="0DEACD4F" w14:textId="77777777">
        <w:trPr>
          <w:gridAfter w:val="1"/>
          <w:wAfter w:w="409" w:type="dxa"/>
        </w:trPr>
        <w:tc>
          <w:tcPr>
            <w:tcW w:w="424" w:type="dxa"/>
          </w:tcPr>
          <w:p w14:paraId="685CFDC2" w14:textId="77777777" w:rsidR="00AE56B1" w:rsidRPr="000E62B2" w:rsidRDefault="00147A38">
            <w:pPr>
              <w:rPr>
                <w:rFonts w:ascii="Arial" w:hAnsi="Arial" w:cs="Arial"/>
                <w:szCs w:val="22"/>
              </w:rPr>
            </w:pPr>
            <w:r w:rsidRPr="000E62B2">
              <w:rPr>
                <w:rFonts w:ascii="Arial" w:hAnsi="Arial" w:cs="Arial"/>
                <w:szCs w:val="22"/>
              </w:rPr>
              <w:t>8</w:t>
            </w:r>
          </w:p>
        </w:tc>
        <w:tc>
          <w:tcPr>
            <w:tcW w:w="9077" w:type="dxa"/>
            <w:gridSpan w:val="2"/>
          </w:tcPr>
          <w:p w14:paraId="527FDA69" w14:textId="77777777" w:rsidR="00AE56B1" w:rsidRPr="000E62B2" w:rsidRDefault="00147A38">
            <w:pPr>
              <w:pStyle w:val="-HTML"/>
              <w:rPr>
                <w:rFonts w:ascii="Arial" w:eastAsia="Calibri" w:hAnsi="Arial" w:cs="Arial"/>
                <w:sz w:val="22"/>
                <w:szCs w:val="22"/>
              </w:rPr>
            </w:pPr>
            <w:r w:rsidRPr="000E62B2">
              <w:rPr>
                <w:rFonts w:ascii="Arial" w:eastAsia="Calibri" w:hAnsi="Arial" w:cs="Arial"/>
                <w:sz w:val="22"/>
                <w:szCs w:val="22"/>
              </w:rPr>
              <w:t>Σύμφωνα με το άρθρο 72 του Ν. 4412/2016, ο χρόνος ισχύος της εγγύησης πρέπει να είναι μεγαλύτερος από τον συμβατικό χρόνο φόρτωσης ή παράδοσης, για το διάστημα που θα ορίζεται στα έγγραφα της σύμβασης</w:t>
            </w:r>
          </w:p>
        </w:tc>
      </w:tr>
      <w:tr w:rsidR="00AE56B1" w:rsidRPr="00C8120D" w14:paraId="16DE41EC" w14:textId="77777777">
        <w:trPr>
          <w:gridAfter w:val="1"/>
          <w:wAfter w:w="409" w:type="dxa"/>
        </w:trPr>
        <w:tc>
          <w:tcPr>
            <w:tcW w:w="424" w:type="dxa"/>
          </w:tcPr>
          <w:p w14:paraId="03D2F70A" w14:textId="77777777" w:rsidR="00AE56B1" w:rsidRPr="000E62B2" w:rsidRDefault="00147A38">
            <w:pPr>
              <w:rPr>
                <w:rFonts w:ascii="Arial" w:hAnsi="Arial" w:cs="Arial"/>
                <w:szCs w:val="22"/>
              </w:rPr>
            </w:pPr>
            <w:r w:rsidRPr="000E62B2">
              <w:rPr>
                <w:rFonts w:ascii="Arial" w:hAnsi="Arial" w:cs="Arial"/>
                <w:szCs w:val="22"/>
              </w:rPr>
              <w:t>9</w:t>
            </w:r>
          </w:p>
        </w:tc>
        <w:tc>
          <w:tcPr>
            <w:tcW w:w="9077" w:type="dxa"/>
            <w:gridSpan w:val="2"/>
          </w:tcPr>
          <w:p w14:paraId="4F5BFBF8" w14:textId="77777777" w:rsidR="00AE56B1" w:rsidRPr="000E62B2" w:rsidRDefault="00147A38">
            <w:pPr>
              <w:tabs>
                <w:tab w:val="left" w:pos="771"/>
              </w:tabs>
              <w:ind w:right="240"/>
              <w:rPr>
                <w:rFonts w:ascii="Arial" w:hAnsi="Arial" w:cs="Arial"/>
                <w:szCs w:val="22"/>
                <w:lang w:val="el-GR"/>
              </w:rPr>
            </w:pPr>
            <w:r w:rsidRPr="000E62B2">
              <w:rPr>
                <w:rFonts w:ascii="Arial" w:hAnsi="Arial" w:cs="Arial"/>
                <w:szCs w:val="22"/>
                <w:lang w:val="el-GR"/>
              </w:rPr>
              <w:t xml:space="preserve">Ο καθορισμός </w:t>
            </w:r>
            <w:proofErr w:type="spellStart"/>
            <w:r w:rsidRPr="000E62B2">
              <w:rPr>
                <w:rFonts w:ascii="Arial" w:hAnsi="Arial" w:cs="Arial"/>
                <w:szCs w:val="22"/>
                <w:lang w:val="el-GR"/>
              </w:rPr>
              <w:t>ανωτάτου</w:t>
            </w:r>
            <w:proofErr w:type="spellEnd"/>
            <w:r w:rsidRPr="000E62B2">
              <w:rPr>
                <w:rFonts w:ascii="Arial" w:hAnsi="Arial" w:cs="Arial"/>
                <w:szCs w:val="22"/>
                <w:lang w:val="el-GR"/>
              </w:rPr>
              <w:t xml:space="preserve"> ορίου έκδοσης των εγγυητικών επιστολών από τις τράπεζες που λειτουργούν στην Ελλάδα θεσμοθετήθηκε με την </w:t>
            </w:r>
            <w:proofErr w:type="spellStart"/>
            <w:r w:rsidRPr="000E62B2">
              <w:rPr>
                <w:rFonts w:ascii="Arial" w:hAnsi="Arial" w:cs="Arial"/>
                <w:szCs w:val="22"/>
                <w:lang w:val="el-GR"/>
              </w:rPr>
              <w:t>υπ'αριθ</w:t>
            </w:r>
            <w:proofErr w:type="spellEnd"/>
            <w:r w:rsidRPr="000E62B2">
              <w:rPr>
                <w:rFonts w:ascii="Arial" w:hAnsi="Arial" w:cs="Arial"/>
                <w:szCs w:val="22"/>
                <w:lang w:val="el-GR"/>
              </w:rPr>
              <w:t>. 2028691/4534/03.08.1995 (ΦΕΚ Β' 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tc>
      </w:tr>
    </w:tbl>
    <w:p w14:paraId="6793B2A1" w14:textId="77777777" w:rsidR="00AE56B1" w:rsidRPr="000E62B2" w:rsidRDefault="00AE56B1">
      <w:pPr>
        <w:spacing w:before="57" w:after="57"/>
        <w:rPr>
          <w:rFonts w:ascii="Arial" w:hAnsi="Arial" w:cs="Arial"/>
          <w:szCs w:val="22"/>
          <w:lang w:val="el-GR"/>
        </w:rPr>
      </w:pPr>
    </w:p>
    <w:p w14:paraId="2838B7A9" w14:textId="77777777" w:rsidR="00AE56B1" w:rsidRPr="000E62B2" w:rsidRDefault="00AE56B1">
      <w:pPr>
        <w:spacing w:before="57" w:after="57"/>
        <w:rPr>
          <w:rFonts w:ascii="Arial" w:hAnsi="Arial" w:cs="Arial"/>
          <w:szCs w:val="22"/>
          <w:lang w:val="el-GR"/>
        </w:rPr>
      </w:pPr>
    </w:p>
    <w:p w14:paraId="22EA9AD3" w14:textId="77777777" w:rsidR="00AE56B1" w:rsidRPr="000E62B2" w:rsidRDefault="00AE56B1">
      <w:pPr>
        <w:spacing w:before="57" w:after="57"/>
        <w:rPr>
          <w:rFonts w:ascii="Arial" w:hAnsi="Arial" w:cs="Arial"/>
          <w:szCs w:val="22"/>
          <w:lang w:val="el-GR"/>
        </w:rPr>
      </w:pPr>
    </w:p>
    <w:p w14:paraId="1D424E9F" w14:textId="77777777" w:rsidR="00AE56B1" w:rsidRPr="000E62B2" w:rsidRDefault="00AE56B1">
      <w:pPr>
        <w:spacing w:before="57" w:after="57"/>
        <w:rPr>
          <w:rFonts w:ascii="Arial" w:hAnsi="Arial" w:cs="Arial"/>
          <w:szCs w:val="22"/>
          <w:lang w:val="el-GR"/>
        </w:rPr>
      </w:pPr>
    </w:p>
    <w:p w14:paraId="13CEE58F" w14:textId="77777777" w:rsidR="00AE56B1" w:rsidRPr="000E62B2" w:rsidRDefault="00AE56B1">
      <w:pPr>
        <w:spacing w:before="57" w:after="57"/>
        <w:rPr>
          <w:rFonts w:ascii="Arial" w:hAnsi="Arial" w:cs="Arial"/>
          <w:szCs w:val="22"/>
          <w:lang w:val="el-GR"/>
        </w:rPr>
      </w:pPr>
    </w:p>
    <w:p w14:paraId="0349507B" w14:textId="77777777" w:rsidR="00AE56B1" w:rsidRPr="000E62B2" w:rsidRDefault="00147A38">
      <w:pPr>
        <w:pStyle w:val="2"/>
        <w:tabs>
          <w:tab w:val="clear" w:pos="567"/>
          <w:tab w:val="left" w:pos="0"/>
        </w:tabs>
        <w:spacing w:before="57" w:after="57"/>
        <w:ind w:left="0" w:firstLine="0"/>
        <w:rPr>
          <w:rFonts w:cs="Arial"/>
          <w:sz w:val="22"/>
          <w:lang w:val="el-GR"/>
        </w:rPr>
      </w:pPr>
      <w:r w:rsidRPr="000E62B2">
        <w:rPr>
          <w:rFonts w:cs="Arial"/>
          <w:sz w:val="22"/>
          <w:lang w:val="el-GR"/>
        </w:rPr>
        <w:br w:type="page"/>
      </w:r>
      <w:bookmarkStart w:id="222" w:name="_Toc92654927"/>
      <w:bookmarkStart w:id="223" w:name="_Toc96608803"/>
      <w:bookmarkStart w:id="224" w:name="_Toc17184579"/>
      <w:r w:rsidRPr="000E62B2">
        <w:rPr>
          <w:rFonts w:cs="Arial"/>
          <w:sz w:val="22"/>
          <w:lang w:val="el-GR"/>
        </w:rPr>
        <w:lastRenderedPageBreak/>
        <w:t xml:space="preserve">ΠΑΡΑΡΤΗΜΑ </w:t>
      </w:r>
      <w:r w:rsidRPr="000E62B2">
        <w:rPr>
          <w:rFonts w:cs="Arial"/>
          <w:sz w:val="22"/>
          <w:lang w:val="en-US"/>
        </w:rPr>
        <w:t>VII</w:t>
      </w:r>
      <w:r w:rsidRPr="000E62B2">
        <w:rPr>
          <w:rFonts w:cs="Arial"/>
          <w:sz w:val="22"/>
          <w:lang w:val="el-GR"/>
        </w:rPr>
        <w:t xml:space="preserve"> – Ενημέρωση φυσικών προσώπων για την επεξεργασία προσωπικών δεδομένων</w:t>
      </w:r>
      <w:bookmarkEnd w:id="222"/>
      <w:bookmarkEnd w:id="223"/>
      <w:r w:rsidRPr="000E62B2">
        <w:rPr>
          <w:rFonts w:cs="Arial"/>
          <w:sz w:val="22"/>
          <w:lang w:val="el-GR"/>
        </w:rPr>
        <w:t xml:space="preserve"> </w:t>
      </w:r>
    </w:p>
    <w:bookmarkEnd w:id="224"/>
    <w:p w14:paraId="2EA134A2" w14:textId="77777777" w:rsidR="00AE56B1" w:rsidRPr="000E62B2" w:rsidRDefault="00AE56B1">
      <w:pPr>
        <w:rPr>
          <w:rFonts w:ascii="Arial" w:hAnsi="Arial" w:cs="Arial"/>
          <w:szCs w:val="22"/>
          <w:lang w:val="el-GR"/>
        </w:rPr>
      </w:pPr>
    </w:p>
    <w:p w14:paraId="796CFC4C" w14:textId="77777777" w:rsidR="00AE56B1" w:rsidRPr="000E62B2" w:rsidRDefault="00147A38">
      <w:pPr>
        <w:rPr>
          <w:rFonts w:ascii="Arial" w:hAnsi="Arial" w:cs="Arial"/>
          <w:szCs w:val="22"/>
          <w:lang w:val="el-GR"/>
        </w:rPr>
      </w:pPr>
      <w:r w:rsidRPr="000E62B2">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517F175" w14:textId="77777777" w:rsidR="00AE56B1" w:rsidRPr="000E62B2" w:rsidRDefault="00147A38">
      <w:pPr>
        <w:rPr>
          <w:rFonts w:ascii="Arial" w:hAnsi="Arial" w:cs="Arial"/>
          <w:szCs w:val="22"/>
          <w:lang w:val="el-GR"/>
        </w:rPr>
      </w:pPr>
      <w:r w:rsidRPr="000E62B2">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2970D76" w14:textId="77777777" w:rsidR="00AE56B1" w:rsidRPr="000E62B2" w:rsidRDefault="00147A38">
      <w:pPr>
        <w:rPr>
          <w:rFonts w:ascii="Arial" w:hAnsi="Arial" w:cs="Arial"/>
          <w:szCs w:val="22"/>
          <w:lang w:val="el-GR"/>
        </w:rPr>
      </w:pPr>
      <w:r w:rsidRPr="000E62B2">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57EC60A7"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ΙΙΙ. Αποδέκτες των ανωτέρω (υπό Α) δεδομένων στους οποίους κοινοποιούνται είναι: </w:t>
      </w:r>
    </w:p>
    <w:p w14:paraId="2244B904"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E62B2">
        <w:rPr>
          <w:rFonts w:ascii="Arial" w:hAnsi="Arial" w:cs="Arial"/>
          <w:szCs w:val="22"/>
          <w:lang w:val="el-GR"/>
        </w:rPr>
        <w:t>προστηθέντες</w:t>
      </w:r>
      <w:proofErr w:type="spellEnd"/>
      <w:r w:rsidRPr="000E62B2">
        <w:rPr>
          <w:rFonts w:ascii="Arial" w:hAnsi="Arial" w:cs="Arial"/>
          <w:szCs w:val="22"/>
          <w:lang w:val="el-GR"/>
        </w:rPr>
        <w:t xml:space="preserve"> της, υπό τον όρο της τήρησης σε κάθε περίπτωση του απορρήτου.</w:t>
      </w:r>
    </w:p>
    <w:p w14:paraId="417A99D5" w14:textId="77777777" w:rsidR="00AE56B1" w:rsidRPr="000E62B2" w:rsidRDefault="00147A38">
      <w:pPr>
        <w:rPr>
          <w:rFonts w:ascii="Arial" w:hAnsi="Arial" w:cs="Arial"/>
          <w:szCs w:val="22"/>
          <w:lang w:val="el-GR"/>
        </w:rPr>
      </w:pPr>
      <w:r w:rsidRPr="000E62B2">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14:paraId="176C4FE1" w14:textId="77777777" w:rsidR="00AE56B1" w:rsidRPr="000E62B2" w:rsidRDefault="00147A38">
      <w:pPr>
        <w:rPr>
          <w:rFonts w:ascii="Arial" w:hAnsi="Arial" w:cs="Arial"/>
          <w:szCs w:val="22"/>
          <w:lang w:val="el-GR"/>
        </w:rPr>
      </w:pPr>
      <w:r w:rsidRPr="000E62B2">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314139DD" w14:textId="77777777" w:rsidR="00AE56B1" w:rsidRPr="000E62B2" w:rsidRDefault="00147A38">
      <w:pPr>
        <w:rPr>
          <w:rFonts w:ascii="Arial" w:hAnsi="Arial" w:cs="Arial"/>
          <w:szCs w:val="22"/>
          <w:lang w:val="el-GR"/>
        </w:rPr>
      </w:pPr>
      <w:r w:rsidRPr="000E62B2">
        <w:rPr>
          <w:rFonts w:ascii="Arial" w:hAnsi="Arial" w:cs="Arial"/>
          <w:szCs w:val="22"/>
        </w:rPr>
        <w:t>IV</w:t>
      </w:r>
      <w:r w:rsidRPr="000E62B2">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2E55A5EF" w14:textId="77777777" w:rsidR="00AE56B1" w:rsidRPr="000E62B2" w:rsidRDefault="00147A38">
      <w:pPr>
        <w:rPr>
          <w:rFonts w:ascii="Arial" w:hAnsi="Arial" w:cs="Arial"/>
          <w:szCs w:val="22"/>
          <w:lang w:val="el-GR"/>
        </w:rPr>
      </w:pPr>
      <w:r w:rsidRPr="000E62B2">
        <w:rPr>
          <w:rFonts w:ascii="Arial" w:hAnsi="Arial" w:cs="Arial"/>
          <w:szCs w:val="22"/>
        </w:rPr>
        <w:t>V</w:t>
      </w:r>
      <w:r w:rsidRPr="000E62B2">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6CB82B7" w14:textId="77777777" w:rsidR="00AE56B1" w:rsidRPr="000E62B2" w:rsidRDefault="00147A38">
      <w:pPr>
        <w:rPr>
          <w:rFonts w:ascii="Arial" w:hAnsi="Arial" w:cs="Arial"/>
          <w:szCs w:val="22"/>
          <w:lang w:val="el-GR"/>
        </w:rPr>
      </w:pPr>
      <w:r w:rsidRPr="000E62B2">
        <w:rPr>
          <w:rFonts w:ascii="Arial" w:hAnsi="Arial" w:cs="Arial"/>
          <w:szCs w:val="22"/>
        </w:rPr>
        <w:t>VI</w:t>
      </w:r>
      <w:r w:rsidRPr="000E62B2">
        <w:rPr>
          <w:rFonts w:ascii="Arial" w:hAnsi="Arial" w:cs="Arial"/>
          <w:szCs w:val="22"/>
          <w:lang w:val="el-GR"/>
        </w:rPr>
        <w:t xml:space="preserve">. </w:t>
      </w:r>
      <w:r w:rsidRPr="000E62B2">
        <w:rPr>
          <w:rFonts w:ascii="Arial" w:hAnsi="Arial" w:cs="Arial"/>
          <w:szCs w:val="22"/>
        </w:rPr>
        <w:t>H</w:t>
      </w:r>
      <w:r w:rsidRPr="000E62B2">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6862657E" w14:textId="77777777" w:rsidR="00AE56B1" w:rsidRPr="000E62B2" w:rsidRDefault="00AE56B1">
      <w:pPr>
        <w:rPr>
          <w:rFonts w:ascii="Arial" w:hAnsi="Arial" w:cs="Arial"/>
          <w:szCs w:val="22"/>
          <w:lang w:val="el-GR"/>
        </w:rPr>
      </w:pPr>
    </w:p>
    <w:p w14:paraId="21DC89C3" w14:textId="77777777" w:rsidR="00AE56B1" w:rsidRPr="000E62B2" w:rsidRDefault="00AE56B1">
      <w:pPr>
        <w:rPr>
          <w:rFonts w:ascii="Arial" w:hAnsi="Arial" w:cs="Arial"/>
          <w:szCs w:val="22"/>
          <w:lang w:val="el-GR"/>
        </w:rPr>
      </w:pPr>
    </w:p>
    <w:p w14:paraId="249DC267" w14:textId="77777777" w:rsidR="00AE56B1" w:rsidRPr="000E62B2" w:rsidRDefault="00AE56B1">
      <w:pPr>
        <w:rPr>
          <w:rFonts w:ascii="Arial" w:hAnsi="Arial" w:cs="Arial"/>
          <w:szCs w:val="22"/>
          <w:lang w:val="el-GR"/>
        </w:rPr>
      </w:pPr>
    </w:p>
    <w:p w14:paraId="5337A49C" w14:textId="77777777" w:rsidR="00AE56B1" w:rsidRPr="000E62B2" w:rsidRDefault="00AE56B1">
      <w:pPr>
        <w:rPr>
          <w:rFonts w:ascii="Arial" w:hAnsi="Arial" w:cs="Arial"/>
          <w:szCs w:val="22"/>
          <w:lang w:val="el-GR"/>
        </w:rPr>
      </w:pPr>
    </w:p>
    <w:p w14:paraId="18B2E18C" w14:textId="77777777" w:rsidR="00AE56B1" w:rsidRPr="000E62B2" w:rsidRDefault="00AE56B1">
      <w:pPr>
        <w:rPr>
          <w:rFonts w:ascii="Arial" w:hAnsi="Arial" w:cs="Arial"/>
          <w:szCs w:val="22"/>
          <w:lang w:val="el-GR"/>
        </w:rPr>
      </w:pPr>
    </w:p>
    <w:p w14:paraId="2183686A" w14:textId="77777777" w:rsidR="00AE56B1" w:rsidRPr="000E62B2" w:rsidRDefault="00AE56B1">
      <w:pPr>
        <w:rPr>
          <w:rFonts w:ascii="Arial" w:hAnsi="Arial" w:cs="Arial"/>
          <w:szCs w:val="22"/>
          <w:lang w:val="el-GR"/>
        </w:rPr>
      </w:pPr>
    </w:p>
    <w:p w14:paraId="494978F5" w14:textId="77777777" w:rsidR="00AE56B1" w:rsidRPr="000E62B2" w:rsidRDefault="00147A38">
      <w:pPr>
        <w:rPr>
          <w:rFonts w:ascii="Arial" w:hAnsi="Arial" w:cs="Arial"/>
          <w:b/>
          <w:color w:val="002060"/>
          <w:szCs w:val="22"/>
          <w:u w:val="single"/>
          <w:lang w:val="el-GR"/>
        </w:rPr>
      </w:pPr>
      <w:r w:rsidRPr="000E62B2">
        <w:rPr>
          <w:rFonts w:ascii="Arial" w:hAnsi="Arial" w:cs="Arial"/>
          <w:noProof/>
          <w:szCs w:val="22"/>
          <w:lang w:val="el-GR" w:eastAsia="el-GR"/>
        </w:rPr>
        <w:drawing>
          <wp:anchor distT="0" distB="0" distL="114300" distR="114300" simplePos="0" relativeHeight="251659264" behindDoc="0" locked="0" layoutInCell="1" allowOverlap="1" wp14:anchorId="6267FE1E" wp14:editId="4A8C9F56">
            <wp:simplePos x="0" y="0"/>
            <wp:positionH relativeFrom="column">
              <wp:posOffset>694055</wp:posOffset>
            </wp:positionH>
            <wp:positionV relativeFrom="paragraph">
              <wp:posOffset>615950</wp:posOffset>
            </wp:positionV>
            <wp:extent cx="623570" cy="685800"/>
            <wp:effectExtent l="0" t="0" r="0" b="0"/>
            <wp:wrapNone/>
            <wp:docPr id="6" name="Εικόνα 1" descr="Περιγραφή: Περιγραφή: ~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1" descr="Περιγραφή: Περιγραφή: ~AUT0000"/>
                    <pic:cNvPicPr>
                      <a:picLocks noChangeAspect="1" noChangeArrowheads="1"/>
                    </pic:cNvPicPr>
                  </pic:nvPicPr>
                  <pic:blipFill>
                    <a:blip r:embed="rId32">
                      <a:extLst>
                        <a:ext uri="{28A0092B-C50C-407E-A947-70E740481C1C}">
                          <a14:useLocalDpi xmlns:a14="http://schemas.microsoft.com/office/drawing/2010/main" val="0"/>
                        </a:ext>
                      </a:extLst>
                    </a:blip>
                    <a:srcRect l="9375" r="15625" b="14583"/>
                    <a:stretch>
                      <a:fillRect/>
                    </a:stretch>
                  </pic:blipFill>
                  <pic:spPr>
                    <a:xfrm>
                      <a:off x="0" y="0"/>
                      <a:ext cx="623570" cy="685800"/>
                    </a:xfrm>
                    <a:prstGeom prst="rect">
                      <a:avLst/>
                    </a:prstGeom>
                    <a:noFill/>
                  </pic:spPr>
                </pic:pic>
              </a:graphicData>
            </a:graphic>
          </wp:anchor>
        </w:drawing>
      </w:r>
      <w:r w:rsidRPr="000E62B2">
        <w:rPr>
          <w:rFonts w:ascii="Arial" w:hAnsi="Arial" w:cs="Arial"/>
          <w:b/>
          <w:color w:val="002060"/>
          <w:szCs w:val="22"/>
          <w:u w:val="single"/>
          <w:lang w:val="el-GR"/>
        </w:rPr>
        <w:t xml:space="preserve">ΠΑΡΑΡΤΗΜΑ </w:t>
      </w:r>
      <w:r w:rsidRPr="000E62B2">
        <w:rPr>
          <w:rFonts w:ascii="Arial" w:hAnsi="Arial" w:cs="Arial"/>
          <w:b/>
          <w:color w:val="002060"/>
          <w:szCs w:val="22"/>
          <w:u w:val="single"/>
          <w:lang w:val="en-US"/>
        </w:rPr>
        <w:t>VIII</w:t>
      </w:r>
      <w:r w:rsidRPr="000E62B2">
        <w:rPr>
          <w:rFonts w:ascii="Arial" w:hAnsi="Arial" w:cs="Arial"/>
          <w:b/>
          <w:color w:val="002060"/>
          <w:szCs w:val="22"/>
          <w:u w:val="single"/>
          <w:lang w:val="el-GR"/>
        </w:rPr>
        <w:t xml:space="preserve"> – Σχέδιο Σύμβασης</w:t>
      </w:r>
    </w:p>
    <w:p w14:paraId="22B22FAA" w14:textId="77777777" w:rsidR="00AE56B1" w:rsidRPr="000E62B2" w:rsidRDefault="00AE56B1">
      <w:pPr>
        <w:rPr>
          <w:rFonts w:ascii="Arial" w:hAnsi="Arial" w:cs="Arial"/>
          <w:b/>
          <w:color w:val="002060"/>
          <w:szCs w:val="22"/>
          <w:u w:val="single"/>
          <w:lang w:val="el-GR"/>
        </w:rPr>
      </w:pPr>
    </w:p>
    <w:p w14:paraId="28DB4C60" w14:textId="77777777" w:rsidR="00AE56B1" w:rsidRPr="000E62B2" w:rsidRDefault="00AE56B1">
      <w:pPr>
        <w:rPr>
          <w:rFonts w:ascii="Arial" w:hAnsi="Arial" w:cs="Arial"/>
          <w:b/>
          <w:color w:val="002060"/>
          <w:szCs w:val="22"/>
          <w:u w:val="single"/>
          <w:lang w:val="el-GR"/>
        </w:rPr>
      </w:pPr>
    </w:p>
    <w:p w14:paraId="000DBA86" w14:textId="77777777" w:rsidR="00AE56B1" w:rsidRPr="000E62B2" w:rsidRDefault="00AE56B1">
      <w:pPr>
        <w:rPr>
          <w:rFonts w:ascii="Arial" w:hAnsi="Arial" w:cs="Arial"/>
          <w:b/>
          <w:color w:val="002060"/>
          <w:szCs w:val="22"/>
          <w:u w:val="single"/>
          <w:lang w:val="el-GR"/>
        </w:rPr>
      </w:pPr>
    </w:p>
    <w:p w14:paraId="29B94A46" w14:textId="77777777" w:rsidR="00AE56B1" w:rsidRPr="000E62B2" w:rsidRDefault="00147A38">
      <w:pPr>
        <w:spacing w:after="0"/>
        <w:ind w:firstLineChars="200" w:firstLine="440"/>
        <w:rPr>
          <w:rFonts w:ascii="Arial" w:eastAsia="Times New Roman" w:hAnsi="Arial" w:cs="Arial"/>
          <w:szCs w:val="22"/>
          <w:lang w:val="el-GR" w:eastAsia="el-GR"/>
        </w:rPr>
      </w:pPr>
      <w:r w:rsidRPr="000E62B2">
        <w:rPr>
          <w:rFonts w:ascii="Arial" w:eastAsia="Times New Roman" w:hAnsi="Arial" w:cs="Arial"/>
          <w:szCs w:val="22"/>
          <w:lang w:val="el-GR" w:eastAsia="el-GR"/>
        </w:rPr>
        <w:t>ΕΛΛΗΝΙΚΗ ΔΗΜΟΚΡΑΤΙΑ</w:t>
      </w:r>
    </w:p>
    <w:p w14:paraId="44631D9F" w14:textId="77777777" w:rsidR="00AE56B1" w:rsidRPr="000E62B2" w:rsidRDefault="00147A38">
      <w:pPr>
        <w:spacing w:after="0"/>
        <w:ind w:firstLineChars="350" w:firstLine="770"/>
        <w:rPr>
          <w:rFonts w:ascii="Arial" w:eastAsia="Times New Roman" w:hAnsi="Arial" w:cs="Arial"/>
          <w:szCs w:val="22"/>
          <w:lang w:val="el-GR" w:eastAsia="el-GR"/>
        </w:rPr>
      </w:pPr>
      <w:r w:rsidRPr="000E62B2">
        <w:rPr>
          <w:rFonts w:ascii="Arial" w:eastAsia="Times New Roman" w:hAnsi="Arial" w:cs="Arial"/>
          <w:szCs w:val="22"/>
          <w:lang w:val="el-GR" w:eastAsia="el-GR"/>
        </w:rPr>
        <w:t>ΥΠΟΥΡΓΕΙΟ ΥΓΕΙΑΣ</w:t>
      </w:r>
    </w:p>
    <w:p w14:paraId="29743B19" w14:textId="77777777" w:rsidR="00AE56B1" w:rsidRPr="000E62B2" w:rsidRDefault="00147A38">
      <w:pPr>
        <w:spacing w:after="0"/>
        <w:rPr>
          <w:rFonts w:ascii="Arial" w:eastAsia="Times New Roman" w:hAnsi="Arial" w:cs="Arial"/>
          <w:szCs w:val="22"/>
          <w:lang w:val="el-GR" w:eastAsia="el-GR"/>
        </w:rPr>
      </w:pPr>
      <w:r w:rsidRPr="000E62B2">
        <w:rPr>
          <w:rFonts w:ascii="Arial" w:eastAsia="Times New Roman" w:hAnsi="Arial" w:cs="Arial"/>
          <w:szCs w:val="22"/>
          <w:lang w:val="el-GR" w:eastAsia="el-GR"/>
        </w:rPr>
        <w:t xml:space="preserve">6η ΥΠΕ ΠΕΛΟΠ/ΣΟΥ- ΙΟΝΙΩΝ ΝΗΣΩΝ             </w:t>
      </w:r>
      <w:r w:rsidRPr="000E62B2">
        <w:rPr>
          <w:rFonts w:ascii="Arial" w:eastAsia="Times New Roman" w:hAnsi="Arial" w:cs="Arial"/>
          <w:szCs w:val="22"/>
          <w:lang w:val="el-GR" w:eastAsia="el-GR"/>
        </w:rPr>
        <w:tab/>
      </w:r>
      <w:r w:rsidRPr="000E62B2">
        <w:rPr>
          <w:rFonts w:ascii="Arial" w:eastAsia="Times New Roman" w:hAnsi="Arial" w:cs="Arial"/>
          <w:szCs w:val="22"/>
          <w:lang w:val="el-GR" w:eastAsia="el-GR"/>
        </w:rPr>
        <w:tab/>
        <w:t xml:space="preserve">                    </w:t>
      </w:r>
    </w:p>
    <w:p w14:paraId="6B0BFBDB" w14:textId="77777777" w:rsidR="00AE56B1" w:rsidRPr="000E62B2" w:rsidRDefault="00147A38">
      <w:pPr>
        <w:spacing w:after="0"/>
        <w:rPr>
          <w:rFonts w:ascii="Arial" w:eastAsia="Times New Roman" w:hAnsi="Arial" w:cs="Arial"/>
          <w:szCs w:val="22"/>
          <w:lang w:val="el-GR" w:eastAsia="el-GR"/>
        </w:rPr>
      </w:pPr>
      <w:r w:rsidRPr="000E62B2">
        <w:rPr>
          <w:rFonts w:ascii="Arial" w:eastAsia="Times New Roman" w:hAnsi="Arial" w:cs="Arial"/>
          <w:szCs w:val="22"/>
          <w:lang w:val="el-GR" w:eastAsia="el-GR"/>
        </w:rPr>
        <w:t xml:space="preserve">ΗΠΕΙΡΟΥ &amp; ΔΥΤΙΚΗΣ ΕΛΛΑΔΟΣ </w:t>
      </w:r>
      <w:r w:rsidRPr="000E62B2">
        <w:rPr>
          <w:rFonts w:ascii="Arial" w:eastAsia="Times New Roman" w:hAnsi="Arial" w:cs="Arial"/>
          <w:szCs w:val="22"/>
          <w:lang w:val="el-GR" w:eastAsia="el-GR"/>
        </w:rPr>
        <w:tab/>
      </w:r>
      <w:r w:rsidRPr="000E62B2">
        <w:rPr>
          <w:rFonts w:ascii="Arial" w:eastAsia="Times New Roman" w:hAnsi="Arial" w:cs="Arial"/>
          <w:szCs w:val="22"/>
          <w:lang w:val="el-GR" w:eastAsia="el-GR"/>
        </w:rPr>
        <w:tab/>
      </w:r>
      <w:r w:rsidRPr="000E62B2">
        <w:rPr>
          <w:rFonts w:ascii="Arial" w:eastAsia="Times New Roman" w:hAnsi="Arial" w:cs="Arial"/>
          <w:szCs w:val="22"/>
          <w:lang w:val="el-GR" w:eastAsia="el-GR"/>
        </w:rPr>
        <w:tab/>
        <w:t xml:space="preserve">                                  </w:t>
      </w:r>
    </w:p>
    <w:p w14:paraId="45C9EF3A" w14:textId="77777777" w:rsidR="00AE56B1" w:rsidRPr="000E62B2" w:rsidRDefault="00147A38">
      <w:pPr>
        <w:spacing w:after="0"/>
        <w:rPr>
          <w:rFonts w:ascii="Arial" w:eastAsia="Times New Roman" w:hAnsi="Arial" w:cs="Arial"/>
          <w:szCs w:val="22"/>
          <w:lang w:val="el-GR" w:eastAsia="el-GR"/>
        </w:rPr>
      </w:pPr>
      <w:r w:rsidRPr="000E62B2">
        <w:rPr>
          <w:rFonts w:ascii="Arial" w:eastAsia="Times New Roman" w:hAnsi="Arial" w:cs="Arial"/>
          <w:szCs w:val="22"/>
          <w:lang w:val="el-GR" w:eastAsia="el-GR"/>
        </w:rPr>
        <w:t xml:space="preserve">ΓΕΝΙΚΟ ΝΟΣΟΚΟΜΕΙΟ ΚΕΦΑΛΛΗΝΙΑΣ   </w:t>
      </w:r>
    </w:p>
    <w:p w14:paraId="6EEB68D9" w14:textId="77777777" w:rsidR="00AE56B1" w:rsidRPr="000E62B2" w:rsidRDefault="00AE56B1">
      <w:pPr>
        <w:spacing w:after="0"/>
        <w:rPr>
          <w:rFonts w:ascii="Arial" w:eastAsia="Times New Roman" w:hAnsi="Arial" w:cs="Arial"/>
          <w:szCs w:val="22"/>
          <w:lang w:val="el-GR" w:eastAsia="el-GR"/>
        </w:rPr>
      </w:pPr>
    </w:p>
    <w:p w14:paraId="5822326F" w14:textId="77777777" w:rsidR="00AE56B1" w:rsidRPr="000E62B2" w:rsidRDefault="00AE56B1">
      <w:pPr>
        <w:spacing w:after="0"/>
        <w:rPr>
          <w:rFonts w:ascii="Arial" w:eastAsia="Times New Roman" w:hAnsi="Arial" w:cs="Arial"/>
          <w:szCs w:val="22"/>
          <w:lang w:val="el-GR" w:eastAsia="el-GR"/>
        </w:rPr>
      </w:pPr>
    </w:p>
    <w:p w14:paraId="32F5B1DA" w14:textId="77777777" w:rsidR="00AE56B1" w:rsidRPr="000E62B2" w:rsidRDefault="00AE56B1">
      <w:pPr>
        <w:spacing w:after="0"/>
        <w:jc w:val="right"/>
        <w:rPr>
          <w:rFonts w:ascii="Arial" w:eastAsia="Times New Roman" w:hAnsi="Arial" w:cs="Arial"/>
          <w:szCs w:val="22"/>
          <w:lang w:val="el-GR" w:eastAsia="el-GR"/>
        </w:rPr>
      </w:pPr>
    </w:p>
    <w:p w14:paraId="16B4D6C2" w14:textId="77777777" w:rsidR="00AE56B1" w:rsidRPr="000E62B2" w:rsidRDefault="00AE56B1">
      <w:pPr>
        <w:spacing w:after="0"/>
        <w:jc w:val="center"/>
        <w:rPr>
          <w:rFonts w:ascii="Arial" w:eastAsia="Times New Roman" w:hAnsi="Arial" w:cs="Arial"/>
          <w:szCs w:val="22"/>
          <w:lang w:val="el-GR" w:eastAsia="el-GR"/>
        </w:rPr>
      </w:pPr>
    </w:p>
    <w:p w14:paraId="329F8CCC" w14:textId="77777777" w:rsidR="00AE56B1" w:rsidRPr="000E62B2" w:rsidRDefault="00147A38">
      <w:pPr>
        <w:jc w:val="right"/>
        <w:rPr>
          <w:rFonts w:ascii="Arial" w:hAnsi="Arial" w:cs="Arial"/>
          <w:b/>
          <w:bCs/>
          <w:szCs w:val="22"/>
          <w:lang w:val="el-GR"/>
        </w:rPr>
      </w:pPr>
      <w:r w:rsidRPr="000E62B2">
        <w:rPr>
          <w:rFonts w:ascii="Arial" w:hAnsi="Arial" w:cs="Arial"/>
          <w:b/>
          <w:bCs/>
          <w:szCs w:val="22"/>
          <w:lang w:val="el-GR"/>
        </w:rPr>
        <w:t>ΚΑΤΑΧΩΡΙΣΤΕΟ ΣΤΟ ΚΗΜΔΗΣ</w:t>
      </w:r>
    </w:p>
    <w:p w14:paraId="2DE92A0E" w14:textId="77777777" w:rsidR="00AE56B1" w:rsidRPr="000E62B2" w:rsidRDefault="00AE56B1">
      <w:pPr>
        <w:spacing w:after="0"/>
        <w:jc w:val="right"/>
        <w:rPr>
          <w:rFonts w:ascii="Arial" w:eastAsia="Times New Roman" w:hAnsi="Arial" w:cs="Arial"/>
          <w:szCs w:val="22"/>
          <w:lang w:val="el-GR" w:eastAsia="el-GR"/>
        </w:rPr>
      </w:pPr>
    </w:p>
    <w:p w14:paraId="64FF1A8C" w14:textId="77777777" w:rsidR="00AE56B1" w:rsidRPr="000E62B2" w:rsidRDefault="00AE56B1">
      <w:pPr>
        <w:spacing w:after="0"/>
        <w:jc w:val="right"/>
        <w:rPr>
          <w:rFonts w:ascii="Arial" w:eastAsia="Times New Roman" w:hAnsi="Arial" w:cs="Arial"/>
          <w:szCs w:val="22"/>
          <w:lang w:val="el-GR" w:eastAsia="el-GR"/>
        </w:rPr>
      </w:pPr>
    </w:p>
    <w:p w14:paraId="29AA674B" w14:textId="77777777" w:rsidR="00AE56B1" w:rsidRPr="000E62B2" w:rsidRDefault="00AE56B1">
      <w:pPr>
        <w:spacing w:after="0"/>
        <w:jc w:val="right"/>
        <w:rPr>
          <w:rFonts w:ascii="Arial" w:eastAsia="Times New Roman" w:hAnsi="Arial" w:cs="Arial"/>
          <w:szCs w:val="22"/>
          <w:lang w:val="el-GR" w:eastAsia="el-GR"/>
        </w:rPr>
      </w:pPr>
    </w:p>
    <w:p w14:paraId="09497A72" w14:textId="77777777" w:rsidR="00AE56B1" w:rsidRPr="000E62B2" w:rsidRDefault="00147A38">
      <w:pPr>
        <w:spacing w:after="0"/>
        <w:jc w:val="right"/>
        <w:rPr>
          <w:rFonts w:ascii="Arial" w:eastAsia="Times New Roman" w:hAnsi="Arial" w:cs="Arial"/>
          <w:szCs w:val="22"/>
          <w:lang w:val="el-GR" w:eastAsia="el-GR"/>
        </w:rPr>
      </w:pPr>
      <w:r w:rsidRPr="000E62B2">
        <w:rPr>
          <w:rFonts w:ascii="Arial" w:hAnsi="Arial" w:cs="Arial"/>
          <w:szCs w:val="22"/>
          <w:lang w:val="el-GR"/>
        </w:rPr>
        <w:t xml:space="preserve">    </w:t>
      </w:r>
      <w:r w:rsidRPr="000E62B2">
        <w:rPr>
          <w:rFonts w:ascii="Arial" w:eastAsia="Calibri" w:hAnsi="Arial" w:cs="Arial"/>
          <w:spacing w:val="-1"/>
          <w:szCs w:val="22"/>
          <w:lang w:val="el-GR"/>
        </w:rPr>
        <w:t xml:space="preserve"> Κεφαλλονιά,</w:t>
      </w:r>
      <w:r w:rsidRPr="000E62B2">
        <w:rPr>
          <w:rFonts w:ascii="Arial" w:hAnsi="Arial" w:cs="Arial"/>
          <w:szCs w:val="22"/>
          <w:lang w:val="el-GR"/>
        </w:rPr>
        <w:t xml:space="preserve"> …./…../</w:t>
      </w:r>
      <w:r w:rsidRPr="000E62B2">
        <w:rPr>
          <w:rFonts w:ascii="Arial" w:eastAsia="Calibri" w:hAnsi="Arial" w:cs="Arial"/>
          <w:spacing w:val="-1"/>
          <w:szCs w:val="22"/>
          <w:lang w:val="el-GR"/>
        </w:rPr>
        <w:t>202</w:t>
      </w:r>
      <w:r w:rsidRPr="000E62B2">
        <w:rPr>
          <w:rFonts w:ascii="Arial" w:hAnsi="Arial" w:cs="Arial"/>
          <w:szCs w:val="22"/>
          <w:lang w:val="el-GR"/>
        </w:rPr>
        <w:t>….</w:t>
      </w:r>
      <w:r w:rsidRPr="000E62B2">
        <w:rPr>
          <w:rFonts w:ascii="Arial" w:hAnsi="Arial" w:cs="Arial"/>
          <w:szCs w:val="22"/>
          <w:lang w:val="el-GR"/>
        </w:rPr>
        <w:br w:type="textWrapping" w:clear="all"/>
        <w:t xml:space="preserve">                                                                                              </w:t>
      </w:r>
      <w:proofErr w:type="spellStart"/>
      <w:r w:rsidRPr="000E62B2">
        <w:rPr>
          <w:rFonts w:ascii="Arial" w:eastAsia="Calibri" w:hAnsi="Arial" w:cs="Arial"/>
          <w:spacing w:val="-1"/>
          <w:szCs w:val="22"/>
          <w:lang w:val="el-GR"/>
        </w:rPr>
        <w:t>Αρ</w:t>
      </w:r>
      <w:proofErr w:type="spellEnd"/>
      <w:r w:rsidRPr="000E62B2">
        <w:rPr>
          <w:rFonts w:ascii="Arial" w:eastAsia="Calibri" w:hAnsi="Arial" w:cs="Arial"/>
          <w:spacing w:val="-1"/>
          <w:szCs w:val="22"/>
          <w:lang w:val="el-GR"/>
        </w:rPr>
        <w:t xml:space="preserve">. πρωτ.: </w:t>
      </w:r>
      <w:r w:rsidRPr="000E62B2">
        <w:rPr>
          <w:rFonts w:ascii="Arial" w:hAnsi="Arial" w:cs="Arial"/>
          <w:szCs w:val="22"/>
          <w:lang w:val="el-GR"/>
        </w:rPr>
        <w:t>…………..….</w:t>
      </w:r>
    </w:p>
    <w:p w14:paraId="62EB24DA" w14:textId="77777777" w:rsidR="00AE56B1" w:rsidRPr="000E62B2" w:rsidRDefault="00147A38">
      <w:pPr>
        <w:spacing w:after="0"/>
        <w:rPr>
          <w:rFonts w:ascii="Arial" w:eastAsia="Times New Roman" w:hAnsi="Arial" w:cs="Arial"/>
          <w:szCs w:val="22"/>
          <w:lang w:val="el-GR" w:eastAsia="el-GR"/>
        </w:rPr>
      </w:pPr>
      <w:r w:rsidRPr="000E62B2">
        <w:rPr>
          <w:rFonts w:ascii="Arial" w:eastAsia="Times New Roman" w:hAnsi="Arial" w:cs="Arial"/>
          <w:szCs w:val="22"/>
          <w:lang w:val="el-GR" w:eastAsia="el-GR"/>
        </w:rPr>
        <w:t xml:space="preserve">             </w:t>
      </w:r>
    </w:p>
    <w:p w14:paraId="71F1BD4C" w14:textId="77777777" w:rsidR="00AE56B1" w:rsidRPr="000E62B2" w:rsidRDefault="00AE56B1">
      <w:pPr>
        <w:spacing w:after="0"/>
        <w:jc w:val="right"/>
        <w:rPr>
          <w:rFonts w:ascii="Arial" w:eastAsia="Times New Roman" w:hAnsi="Arial" w:cs="Arial"/>
          <w:szCs w:val="22"/>
          <w:lang w:val="el-GR" w:eastAsia="el-GR"/>
        </w:rPr>
      </w:pPr>
    </w:p>
    <w:p w14:paraId="61F80159" w14:textId="77777777" w:rsidR="00AE56B1" w:rsidRPr="000E62B2" w:rsidRDefault="00147A38">
      <w:pPr>
        <w:jc w:val="center"/>
        <w:rPr>
          <w:rFonts w:ascii="Arial" w:hAnsi="Arial" w:cs="Arial"/>
          <w:b/>
          <w:szCs w:val="22"/>
          <w:u w:val="single"/>
          <w:lang w:val="el-GR"/>
        </w:rPr>
      </w:pPr>
      <w:r w:rsidRPr="000E62B2">
        <w:rPr>
          <w:rFonts w:ascii="Arial" w:hAnsi="Arial" w:cs="Arial"/>
          <w:b/>
          <w:szCs w:val="22"/>
          <w:u w:val="single"/>
          <w:lang w:val="el-GR"/>
        </w:rPr>
        <w:t>Σ Υ Μ Β Α Σ Η    Π Ρ Ο Μ Η Θ Ε Ι Α Σ</w:t>
      </w:r>
    </w:p>
    <w:p w14:paraId="02588D2D" w14:textId="77777777" w:rsidR="00AE56B1" w:rsidRPr="000E62B2" w:rsidRDefault="00147A38">
      <w:pPr>
        <w:spacing w:line="360" w:lineRule="exact"/>
        <w:jc w:val="center"/>
        <w:rPr>
          <w:rFonts w:ascii="Arial" w:hAnsi="Arial" w:cs="Arial"/>
          <w:b/>
          <w:szCs w:val="22"/>
          <w:lang w:val="el-GR"/>
        </w:rPr>
      </w:pPr>
      <w:r w:rsidRPr="000E62B2">
        <w:rPr>
          <w:rFonts w:ascii="Arial" w:hAnsi="Arial" w:cs="Arial"/>
          <w:b/>
          <w:szCs w:val="22"/>
          <w:lang w:val="el-GR"/>
        </w:rPr>
        <w:t># ……………….. + ΦΠΑ ...............€ #</w:t>
      </w:r>
    </w:p>
    <w:p w14:paraId="1A2CA2A9" w14:textId="77777777" w:rsidR="00AE56B1" w:rsidRPr="000E62B2" w:rsidRDefault="00147A38">
      <w:pPr>
        <w:jc w:val="center"/>
        <w:rPr>
          <w:rFonts w:ascii="Arial" w:eastAsia="Calibri" w:hAnsi="Arial" w:cs="Arial"/>
          <w:b/>
          <w:szCs w:val="22"/>
          <w:lang w:val="el-GR"/>
        </w:rPr>
      </w:pPr>
      <w:r w:rsidRPr="000E62B2">
        <w:rPr>
          <w:rFonts w:ascii="Arial" w:hAnsi="Arial" w:cs="Arial"/>
          <w:b/>
          <w:szCs w:val="22"/>
          <w:lang w:val="el-GR"/>
        </w:rPr>
        <w:t xml:space="preserve">“ Προμήθεια </w:t>
      </w:r>
      <w:r w:rsidRPr="000E62B2">
        <w:rPr>
          <w:rFonts w:ascii="Arial" w:eastAsia="Calibri" w:hAnsi="Arial" w:cs="Arial"/>
          <w:b/>
          <w:szCs w:val="22"/>
          <w:lang w:val="el-GR"/>
        </w:rPr>
        <w:t>................................................... ”</w:t>
      </w:r>
    </w:p>
    <w:p w14:paraId="3D68E06C" w14:textId="77777777" w:rsidR="00AE56B1" w:rsidRPr="000E62B2" w:rsidRDefault="00AE56B1">
      <w:pPr>
        <w:spacing w:after="0"/>
        <w:rPr>
          <w:rFonts w:ascii="Arial" w:eastAsia="Times New Roman" w:hAnsi="Arial" w:cs="Arial"/>
          <w:szCs w:val="22"/>
          <w:lang w:val="el-GR" w:eastAsia="el-GR"/>
        </w:rPr>
      </w:pPr>
    </w:p>
    <w:p w14:paraId="7B767476" w14:textId="77777777" w:rsidR="00AE56B1" w:rsidRPr="000E62B2" w:rsidRDefault="00AE56B1">
      <w:pPr>
        <w:spacing w:after="0"/>
        <w:rPr>
          <w:rFonts w:ascii="Arial" w:eastAsia="Times New Roman" w:hAnsi="Arial" w:cs="Arial"/>
          <w:szCs w:val="22"/>
          <w:lang w:val="el-GR" w:eastAsia="el-GR"/>
        </w:rPr>
      </w:pPr>
    </w:p>
    <w:p w14:paraId="0A5EBBEC" w14:textId="77777777" w:rsidR="00AE56B1" w:rsidRPr="000E62B2" w:rsidRDefault="00147A38">
      <w:pPr>
        <w:rPr>
          <w:rFonts w:ascii="Arial" w:hAnsi="Arial" w:cs="Arial"/>
          <w:spacing w:val="42"/>
          <w:szCs w:val="22"/>
          <w:lang w:val="el-GR"/>
        </w:rPr>
      </w:pPr>
      <w:r w:rsidRPr="000E62B2">
        <w:rPr>
          <w:rFonts w:ascii="Arial" w:hAnsi="Arial" w:cs="Arial"/>
          <w:spacing w:val="-1"/>
          <w:szCs w:val="22"/>
          <w:lang w:val="el-GR"/>
        </w:rPr>
        <w:t>Σήμερα</w:t>
      </w:r>
      <w:r w:rsidRPr="000E62B2">
        <w:rPr>
          <w:rFonts w:ascii="Arial" w:hAnsi="Arial" w:cs="Arial"/>
          <w:spacing w:val="35"/>
          <w:szCs w:val="22"/>
          <w:lang w:val="el-GR"/>
        </w:rPr>
        <w:t xml:space="preserve"> </w:t>
      </w:r>
      <w:r w:rsidRPr="000E62B2">
        <w:rPr>
          <w:rFonts w:ascii="Arial" w:hAnsi="Arial" w:cs="Arial"/>
          <w:spacing w:val="-1"/>
          <w:szCs w:val="22"/>
          <w:lang w:val="el-GR"/>
        </w:rPr>
        <w:t>την</w:t>
      </w:r>
      <w:r w:rsidRPr="000E62B2">
        <w:rPr>
          <w:rFonts w:ascii="Arial" w:hAnsi="Arial" w:cs="Arial"/>
          <w:spacing w:val="36"/>
          <w:szCs w:val="22"/>
          <w:lang w:val="el-GR"/>
        </w:rPr>
        <w:t xml:space="preserve"> </w:t>
      </w:r>
      <w:r w:rsidRPr="000E62B2">
        <w:rPr>
          <w:rFonts w:ascii="Arial" w:hAnsi="Arial" w:cs="Arial"/>
          <w:spacing w:val="-1"/>
          <w:szCs w:val="22"/>
          <w:lang w:val="el-GR"/>
        </w:rPr>
        <w:t>....…/….202….</w:t>
      </w:r>
      <w:r w:rsidRPr="000E62B2">
        <w:rPr>
          <w:rFonts w:ascii="Arial" w:hAnsi="Arial" w:cs="Arial"/>
          <w:spacing w:val="37"/>
          <w:szCs w:val="22"/>
          <w:lang w:val="el-GR"/>
        </w:rPr>
        <w:t xml:space="preserve"> </w:t>
      </w:r>
      <w:r w:rsidRPr="000E62B2">
        <w:rPr>
          <w:rFonts w:ascii="Arial" w:hAnsi="Arial" w:cs="Arial"/>
          <w:spacing w:val="-2"/>
          <w:szCs w:val="22"/>
          <w:lang w:val="el-GR"/>
        </w:rPr>
        <w:t>ημέρα</w:t>
      </w:r>
      <w:r w:rsidRPr="000E62B2">
        <w:rPr>
          <w:rFonts w:ascii="Arial" w:hAnsi="Arial" w:cs="Arial"/>
          <w:spacing w:val="35"/>
          <w:szCs w:val="22"/>
          <w:lang w:val="el-GR"/>
        </w:rPr>
        <w:t xml:space="preserve"> </w:t>
      </w:r>
      <w:r w:rsidRPr="000E62B2">
        <w:rPr>
          <w:rFonts w:ascii="Arial" w:hAnsi="Arial" w:cs="Arial"/>
          <w:spacing w:val="-1"/>
          <w:szCs w:val="22"/>
          <w:lang w:val="el-GR"/>
        </w:rPr>
        <w:t>………….</w:t>
      </w:r>
      <w:r w:rsidRPr="000E62B2">
        <w:rPr>
          <w:rFonts w:ascii="Arial" w:hAnsi="Arial" w:cs="Arial"/>
          <w:spacing w:val="36"/>
          <w:szCs w:val="22"/>
          <w:lang w:val="el-GR"/>
        </w:rPr>
        <w:t xml:space="preserve"> </w:t>
      </w:r>
      <w:r w:rsidRPr="000E62B2">
        <w:rPr>
          <w:rFonts w:ascii="Arial" w:hAnsi="Arial" w:cs="Arial"/>
          <w:szCs w:val="22"/>
          <w:lang w:val="el-GR"/>
        </w:rPr>
        <w:t>και</w:t>
      </w:r>
      <w:r w:rsidRPr="000E62B2">
        <w:rPr>
          <w:rFonts w:ascii="Arial" w:hAnsi="Arial" w:cs="Arial"/>
          <w:spacing w:val="36"/>
          <w:szCs w:val="22"/>
          <w:lang w:val="el-GR"/>
        </w:rPr>
        <w:t xml:space="preserve"> </w:t>
      </w:r>
      <w:r w:rsidRPr="000E62B2">
        <w:rPr>
          <w:rFonts w:ascii="Arial" w:hAnsi="Arial" w:cs="Arial"/>
          <w:szCs w:val="22"/>
          <w:lang w:val="el-GR"/>
        </w:rPr>
        <w:t>ώρα</w:t>
      </w:r>
      <w:r w:rsidRPr="000E62B2">
        <w:rPr>
          <w:rFonts w:ascii="Arial" w:hAnsi="Arial" w:cs="Arial"/>
          <w:spacing w:val="36"/>
          <w:szCs w:val="22"/>
          <w:lang w:val="el-GR"/>
        </w:rPr>
        <w:t xml:space="preserve"> </w:t>
      </w:r>
      <w:r w:rsidRPr="000E62B2">
        <w:rPr>
          <w:rFonts w:ascii="Arial" w:hAnsi="Arial" w:cs="Arial"/>
          <w:spacing w:val="-1"/>
          <w:szCs w:val="22"/>
          <w:lang w:val="el-GR"/>
        </w:rPr>
        <w:t>……..π.μ.</w:t>
      </w:r>
      <w:r w:rsidRPr="000E62B2">
        <w:rPr>
          <w:rFonts w:ascii="Arial" w:hAnsi="Arial" w:cs="Arial"/>
          <w:spacing w:val="35"/>
          <w:szCs w:val="22"/>
          <w:lang w:val="el-GR"/>
        </w:rPr>
        <w:t xml:space="preserve"> </w:t>
      </w:r>
      <w:r w:rsidRPr="000E62B2">
        <w:rPr>
          <w:rFonts w:ascii="Arial" w:hAnsi="Arial" w:cs="Arial"/>
          <w:spacing w:val="-1"/>
          <w:szCs w:val="22"/>
          <w:lang w:val="el-GR"/>
        </w:rPr>
        <w:t xml:space="preserve">στην έδρα του Νοσοκομείου, επί της οδού Σουηδίας </w:t>
      </w:r>
      <w:proofErr w:type="spellStart"/>
      <w:r w:rsidRPr="000E62B2">
        <w:rPr>
          <w:rFonts w:ascii="Arial" w:hAnsi="Arial" w:cs="Arial"/>
          <w:spacing w:val="-1"/>
          <w:szCs w:val="22"/>
          <w:lang w:val="el-GR"/>
        </w:rPr>
        <w:t>αρ</w:t>
      </w:r>
      <w:proofErr w:type="spellEnd"/>
      <w:r w:rsidRPr="000E62B2">
        <w:rPr>
          <w:rFonts w:ascii="Arial" w:hAnsi="Arial" w:cs="Arial"/>
          <w:spacing w:val="-1"/>
          <w:szCs w:val="22"/>
          <w:lang w:val="el-GR"/>
        </w:rPr>
        <w:t xml:space="preserve">. 17, Αργοστόλι, </w:t>
      </w:r>
      <w:r w:rsidRPr="000E62B2">
        <w:rPr>
          <w:rFonts w:ascii="Arial" w:hAnsi="Arial" w:cs="Arial"/>
          <w:b/>
          <w:bCs/>
          <w:spacing w:val="-1"/>
          <w:szCs w:val="22"/>
          <w:lang w:val="el-GR"/>
        </w:rPr>
        <w:t>αφενός</w:t>
      </w:r>
      <w:r w:rsidRPr="000E62B2">
        <w:rPr>
          <w:rFonts w:ascii="Arial" w:hAnsi="Arial" w:cs="Arial"/>
          <w:b/>
          <w:bCs/>
          <w:spacing w:val="37"/>
          <w:szCs w:val="22"/>
          <w:lang w:val="el-GR"/>
        </w:rPr>
        <w:t xml:space="preserve"> </w:t>
      </w:r>
      <w:r w:rsidRPr="000E62B2">
        <w:rPr>
          <w:rFonts w:ascii="Arial" w:hAnsi="Arial" w:cs="Arial"/>
          <w:b/>
          <w:bCs/>
          <w:szCs w:val="22"/>
          <w:lang w:val="el-GR"/>
        </w:rPr>
        <w:t>μεν</w:t>
      </w:r>
      <w:r w:rsidRPr="000E62B2">
        <w:rPr>
          <w:rFonts w:ascii="Arial" w:hAnsi="Arial" w:cs="Arial"/>
          <w:b/>
          <w:bCs/>
          <w:spacing w:val="42"/>
          <w:szCs w:val="22"/>
          <w:lang w:val="el-GR"/>
        </w:rPr>
        <w:t xml:space="preserve"> </w:t>
      </w:r>
    </w:p>
    <w:p w14:paraId="6F5BF352" w14:textId="77777777" w:rsidR="00AE56B1" w:rsidRPr="000E62B2" w:rsidRDefault="00147A38">
      <w:pPr>
        <w:spacing w:after="0"/>
        <w:rPr>
          <w:rFonts w:ascii="Arial" w:eastAsia="Calibri" w:hAnsi="Arial" w:cs="Arial"/>
          <w:spacing w:val="-1"/>
          <w:szCs w:val="22"/>
          <w:lang w:val="el-GR" w:eastAsia="el-GR"/>
        </w:rPr>
      </w:pPr>
      <w:r w:rsidRPr="000E62B2">
        <w:rPr>
          <w:rFonts w:ascii="Arial" w:eastAsia="Calibri" w:hAnsi="Arial" w:cs="Arial"/>
          <w:szCs w:val="22"/>
        </w:rPr>
        <w:t>o</w:t>
      </w:r>
      <w:r w:rsidRPr="000E62B2">
        <w:rPr>
          <w:rFonts w:ascii="Arial" w:eastAsia="Calibri" w:hAnsi="Arial" w:cs="Arial"/>
          <w:spacing w:val="65"/>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ενεργώντας εκ</w:t>
      </w:r>
      <w:r w:rsidRPr="000E62B2">
        <w:rPr>
          <w:rFonts w:ascii="Arial" w:hAnsi="Arial" w:cs="Arial"/>
          <w:spacing w:val="5"/>
          <w:szCs w:val="22"/>
          <w:lang w:val="el-GR"/>
        </w:rPr>
        <w:t xml:space="preserve"> </w:t>
      </w:r>
      <w:r w:rsidRPr="000E62B2">
        <w:rPr>
          <w:rFonts w:ascii="Arial" w:hAnsi="Arial" w:cs="Arial"/>
          <w:spacing w:val="-1"/>
          <w:szCs w:val="22"/>
          <w:lang w:val="el-GR"/>
        </w:rPr>
        <w:t>μέρους</w:t>
      </w:r>
      <w:r w:rsidRPr="000E62B2">
        <w:rPr>
          <w:rFonts w:ascii="Arial" w:hAnsi="Arial" w:cs="Arial"/>
          <w:spacing w:val="5"/>
          <w:szCs w:val="22"/>
          <w:lang w:val="el-GR"/>
        </w:rPr>
        <w:t xml:space="preserve"> </w:t>
      </w:r>
      <w:r w:rsidRPr="000E62B2">
        <w:rPr>
          <w:rFonts w:ascii="Arial" w:hAnsi="Arial" w:cs="Arial"/>
          <w:spacing w:val="-1"/>
          <w:szCs w:val="22"/>
          <w:lang w:val="el-GR"/>
        </w:rPr>
        <w:t>του Γενικού Νοσοκομείου Κεφαλληνίας</w:t>
      </w:r>
      <w:r w:rsidRPr="000E62B2">
        <w:rPr>
          <w:rFonts w:ascii="Arial" w:hAnsi="Arial" w:cs="Arial"/>
          <w:szCs w:val="22"/>
          <w:lang w:val="el-GR"/>
        </w:rPr>
        <w:t xml:space="preserve"> με την ιδιότητά του, ως .................................., με έδρα το Αργοστόλι, Σουηδίας 17, ΑΦΜ 999413697, ΔΟΥ ..................... </w:t>
      </w:r>
      <w:r w:rsidRPr="000E62B2">
        <w:rPr>
          <w:rFonts w:ascii="Arial" w:hAnsi="Arial" w:cs="Arial"/>
          <w:spacing w:val="-1"/>
          <w:szCs w:val="22"/>
          <w:lang w:val="el-GR"/>
        </w:rPr>
        <w:t xml:space="preserve"> </w:t>
      </w:r>
      <w:r w:rsidRPr="000E62B2">
        <w:rPr>
          <w:rFonts w:ascii="Arial" w:eastAsia="Calibri" w:hAnsi="Arial" w:cs="Arial"/>
          <w:spacing w:val="-1"/>
          <w:szCs w:val="22"/>
          <w:lang w:val="el-GR" w:eastAsia="el-GR"/>
        </w:rPr>
        <w:t>(</w:t>
      </w:r>
      <w:r w:rsidRPr="000E62B2">
        <w:rPr>
          <w:rFonts w:ascii="Arial" w:eastAsia="Calibri" w:hAnsi="Arial" w:cs="Arial"/>
          <w:b/>
          <w:bCs/>
          <w:spacing w:val="-1"/>
          <w:szCs w:val="22"/>
          <w:lang w:val="el-GR" w:eastAsia="el-GR"/>
        </w:rPr>
        <w:t>στο εξής η «Αναθέτουσα Αρχή»</w:t>
      </w:r>
      <w:r w:rsidRPr="000E62B2">
        <w:rPr>
          <w:rFonts w:ascii="Arial" w:eastAsia="Calibri" w:hAnsi="Arial" w:cs="Arial"/>
          <w:spacing w:val="-1"/>
          <w:szCs w:val="22"/>
          <w:lang w:val="el-GR" w:eastAsia="el-GR"/>
        </w:rPr>
        <w:t xml:space="preserve">)  </w:t>
      </w:r>
    </w:p>
    <w:p w14:paraId="35927F89" w14:textId="77777777" w:rsidR="00AE56B1" w:rsidRPr="000E62B2" w:rsidRDefault="00AE56B1">
      <w:pPr>
        <w:spacing w:after="0"/>
        <w:rPr>
          <w:rFonts w:ascii="Arial" w:eastAsia="Calibri" w:hAnsi="Arial" w:cs="Arial"/>
          <w:spacing w:val="-1"/>
          <w:szCs w:val="22"/>
          <w:lang w:val="el-GR"/>
        </w:rPr>
      </w:pPr>
    </w:p>
    <w:p w14:paraId="5033703A" w14:textId="77777777" w:rsidR="00AE56B1" w:rsidRPr="000E62B2" w:rsidRDefault="00147A38">
      <w:pPr>
        <w:rPr>
          <w:rFonts w:ascii="Arial" w:hAnsi="Arial" w:cs="Arial"/>
          <w:spacing w:val="39"/>
          <w:szCs w:val="22"/>
          <w:lang w:val="el-GR"/>
        </w:rPr>
      </w:pPr>
      <w:r w:rsidRPr="000E62B2">
        <w:rPr>
          <w:rFonts w:ascii="Arial" w:hAnsi="Arial" w:cs="Arial"/>
          <w:b/>
          <w:bCs/>
          <w:spacing w:val="-1"/>
          <w:szCs w:val="22"/>
          <w:lang w:val="el-GR"/>
        </w:rPr>
        <w:t>και</w:t>
      </w:r>
      <w:r w:rsidRPr="000E62B2">
        <w:rPr>
          <w:rFonts w:ascii="Arial" w:hAnsi="Arial" w:cs="Arial"/>
          <w:b/>
          <w:bCs/>
          <w:spacing w:val="75"/>
          <w:szCs w:val="22"/>
          <w:lang w:val="el-GR"/>
        </w:rPr>
        <w:t xml:space="preserve"> </w:t>
      </w:r>
      <w:r w:rsidRPr="000E62B2">
        <w:rPr>
          <w:rFonts w:ascii="Arial" w:hAnsi="Arial" w:cs="Arial"/>
          <w:b/>
          <w:bCs/>
          <w:spacing w:val="-1"/>
          <w:szCs w:val="22"/>
          <w:lang w:val="el-GR"/>
        </w:rPr>
        <w:t>αφετέρου,</w:t>
      </w:r>
      <w:r w:rsidRPr="000E62B2">
        <w:rPr>
          <w:rFonts w:ascii="Arial" w:hAnsi="Arial" w:cs="Arial"/>
          <w:szCs w:val="22"/>
          <w:lang w:val="el-GR"/>
        </w:rPr>
        <w:t xml:space="preserve"> </w:t>
      </w:r>
      <w:r w:rsidRPr="000E62B2">
        <w:rPr>
          <w:rFonts w:ascii="Arial" w:hAnsi="Arial" w:cs="Arial"/>
          <w:spacing w:val="39"/>
          <w:szCs w:val="22"/>
          <w:lang w:val="el-GR"/>
        </w:rPr>
        <w:t xml:space="preserve"> </w:t>
      </w:r>
    </w:p>
    <w:p w14:paraId="60654985" w14:textId="77777777" w:rsidR="00AE56B1" w:rsidRPr="000E62B2" w:rsidRDefault="00147A38">
      <w:pPr>
        <w:spacing w:after="0"/>
        <w:rPr>
          <w:rFonts w:ascii="Arial" w:eastAsia="Calibri" w:hAnsi="Arial" w:cs="Arial"/>
          <w:szCs w:val="22"/>
          <w:lang w:val="el-GR" w:eastAsia="el-GR"/>
        </w:rPr>
      </w:pPr>
      <w:r w:rsidRPr="000E62B2">
        <w:rPr>
          <w:rFonts w:ascii="Arial" w:hAnsi="Arial" w:cs="Arial"/>
          <w:szCs w:val="22"/>
          <w:lang w:val="el-GR"/>
        </w:rPr>
        <w:t xml:space="preserve">ο </w:t>
      </w:r>
      <w:r w:rsidRPr="000E62B2">
        <w:rPr>
          <w:rFonts w:ascii="Arial" w:hAnsi="Arial" w:cs="Arial"/>
          <w:spacing w:val="38"/>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39"/>
          <w:szCs w:val="22"/>
          <w:lang w:val="el-GR"/>
        </w:rPr>
        <w:t xml:space="preserve"> </w:t>
      </w:r>
      <w:r w:rsidRPr="000E62B2">
        <w:rPr>
          <w:rFonts w:ascii="Arial" w:hAnsi="Arial" w:cs="Arial"/>
          <w:szCs w:val="22"/>
          <w:lang w:val="el-GR"/>
        </w:rPr>
        <w:t xml:space="preserve">με </w:t>
      </w:r>
      <w:r w:rsidRPr="000E62B2">
        <w:rPr>
          <w:rFonts w:ascii="Arial" w:hAnsi="Arial" w:cs="Arial"/>
          <w:spacing w:val="38"/>
          <w:szCs w:val="22"/>
          <w:lang w:val="el-GR"/>
        </w:rPr>
        <w:t xml:space="preserve"> </w:t>
      </w:r>
      <w:proofErr w:type="spellStart"/>
      <w:r w:rsidRPr="000E62B2">
        <w:rPr>
          <w:rFonts w:ascii="Arial" w:hAnsi="Arial" w:cs="Arial"/>
          <w:szCs w:val="22"/>
          <w:lang w:val="el-GR"/>
        </w:rPr>
        <w:t>αρ</w:t>
      </w:r>
      <w:proofErr w:type="spellEnd"/>
      <w:r w:rsidRPr="000E62B2">
        <w:rPr>
          <w:rFonts w:ascii="Arial" w:hAnsi="Arial" w:cs="Arial"/>
          <w:szCs w:val="22"/>
          <w:lang w:val="el-GR"/>
        </w:rPr>
        <w:t xml:space="preserve">. </w:t>
      </w:r>
      <w:r w:rsidRPr="000E62B2">
        <w:rPr>
          <w:rFonts w:ascii="Arial" w:hAnsi="Arial" w:cs="Arial"/>
          <w:spacing w:val="39"/>
          <w:szCs w:val="22"/>
          <w:lang w:val="el-GR"/>
        </w:rPr>
        <w:t xml:space="preserve"> </w:t>
      </w:r>
      <w:proofErr w:type="spellStart"/>
      <w:r w:rsidRPr="000E62B2">
        <w:rPr>
          <w:rFonts w:ascii="Arial" w:hAnsi="Arial" w:cs="Arial"/>
          <w:spacing w:val="-1"/>
          <w:szCs w:val="22"/>
          <w:lang w:val="el-GR"/>
        </w:rPr>
        <w:t>αστ</w:t>
      </w:r>
      <w:proofErr w:type="spellEnd"/>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39"/>
          <w:szCs w:val="22"/>
          <w:lang w:val="el-GR"/>
        </w:rPr>
        <w:t xml:space="preserve"> </w:t>
      </w:r>
      <w:r w:rsidRPr="000E62B2">
        <w:rPr>
          <w:rFonts w:ascii="Arial" w:hAnsi="Arial" w:cs="Arial"/>
          <w:spacing w:val="-1"/>
          <w:szCs w:val="22"/>
          <w:lang w:val="el-GR"/>
        </w:rPr>
        <w:t>Ταυτότητας</w:t>
      </w:r>
      <w:r w:rsidRPr="000E62B2">
        <w:rPr>
          <w:rFonts w:ascii="Arial" w:hAnsi="Arial" w:cs="Arial"/>
          <w:szCs w:val="22"/>
          <w:lang w:val="el-GR"/>
        </w:rPr>
        <w:t xml:space="preserve"> </w:t>
      </w:r>
      <w:r w:rsidRPr="000E62B2">
        <w:rPr>
          <w:rFonts w:ascii="Arial" w:hAnsi="Arial" w:cs="Arial"/>
          <w:spacing w:val="40"/>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37"/>
          <w:szCs w:val="22"/>
          <w:lang w:val="el-GR"/>
        </w:rPr>
        <w:t xml:space="preserve"> </w:t>
      </w:r>
      <w:r w:rsidRPr="000E62B2">
        <w:rPr>
          <w:rFonts w:ascii="Arial" w:hAnsi="Arial" w:cs="Arial"/>
          <w:szCs w:val="22"/>
          <w:lang w:val="el-GR"/>
        </w:rPr>
        <w:t xml:space="preserve">ως </w:t>
      </w:r>
      <w:r w:rsidRPr="000E62B2">
        <w:rPr>
          <w:rFonts w:ascii="Arial" w:hAnsi="Arial" w:cs="Arial"/>
          <w:spacing w:val="40"/>
          <w:szCs w:val="22"/>
          <w:lang w:val="el-GR"/>
        </w:rPr>
        <w:t xml:space="preserve"> </w:t>
      </w:r>
      <w:r w:rsidRPr="000E62B2">
        <w:rPr>
          <w:rFonts w:ascii="Arial" w:hAnsi="Arial" w:cs="Arial"/>
          <w:spacing w:val="-1"/>
          <w:szCs w:val="22"/>
          <w:lang w:val="el-GR"/>
        </w:rPr>
        <w:t>εκπρόσωπος</w:t>
      </w:r>
      <w:r w:rsidRPr="000E62B2">
        <w:rPr>
          <w:rFonts w:ascii="Arial" w:hAnsi="Arial" w:cs="Arial"/>
          <w:szCs w:val="22"/>
          <w:lang w:val="el-GR"/>
        </w:rPr>
        <w:t xml:space="preserve"> </w:t>
      </w:r>
      <w:r w:rsidRPr="000E62B2">
        <w:rPr>
          <w:rFonts w:ascii="Arial" w:hAnsi="Arial" w:cs="Arial"/>
          <w:spacing w:val="40"/>
          <w:szCs w:val="22"/>
          <w:lang w:val="el-GR"/>
        </w:rPr>
        <w:t xml:space="preserve"> </w:t>
      </w:r>
      <w:r w:rsidRPr="000E62B2">
        <w:rPr>
          <w:rFonts w:ascii="Arial" w:hAnsi="Arial" w:cs="Arial"/>
          <w:spacing w:val="-1"/>
          <w:szCs w:val="22"/>
          <w:lang w:val="el-GR"/>
        </w:rPr>
        <w:t>της</w:t>
      </w:r>
      <w:r w:rsidRPr="000E62B2">
        <w:rPr>
          <w:rFonts w:ascii="Arial" w:hAnsi="Arial" w:cs="Arial"/>
          <w:szCs w:val="22"/>
          <w:lang w:val="el-GR"/>
        </w:rPr>
        <w:t xml:space="preserve"> </w:t>
      </w:r>
      <w:r w:rsidRPr="000E62B2">
        <w:rPr>
          <w:rFonts w:ascii="Arial" w:hAnsi="Arial" w:cs="Arial"/>
          <w:spacing w:val="39"/>
          <w:szCs w:val="22"/>
          <w:lang w:val="el-GR"/>
        </w:rPr>
        <w:t xml:space="preserve"> </w:t>
      </w:r>
      <w:r w:rsidRPr="000E62B2">
        <w:rPr>
          <w:rFonts w:ascii="Arial" w:hAnsi="Arial" w:cs="Arial"/>
          <w:spacing w:val="-1"/>
          <w:szCs w:val="22"/>
          <w:lang w:val="el-GR"/>
        </w:rPr>
        <w:t>εταιρίας………………..</w:t>
      </w:r>
      <w:r w:rsidRPr="000E62B2">
        <w:rPr>
          <w:rFonts w:ascii="Arial" w:hAnsi="Arial" w:cs="Arial"/>
          <w:szCs w:val="22"/>
          <w:lang w:val="el-GR"/>
        </w:rPr>
        <w:t xml:space="preserve"> </w:t>
      </w:r>
      <w:r w:rsidRPr="000E62B2">
        <w:rPr>
          <w:rFonts w:ascii="Arial" w:hAnsi="Arial" w:cs="Arial"/>
          <w:spacing w:val="40"/>
          <w:szCs w:val="22"/>
          <w:lang w:val="el-GR"/>
        </w:rPr>
        <w:t xml:space="preserve"> </w:t>
      </w:r>
      <w:r w:rsidRPr="000E62B2">
        <w:rPr>
          <w:rFonts w:ascii="Arial" w:hAnsi="Arial" w:cs="Arial"/>
          <w:szCs w:val="22"/>
          <w:lang w:val="el-GR"/>
        </w:rPr>
        <w:t xml:space="preserve">με </w:t>
      </w:r>
      <w:r w:rsidRPr="000E62B2">
        <w:rPr>
          <w:rFonts w:ascii="Arial" w:hAnsi="Arial" w:cs="Arial"/>
          <w:spacing w:val="44"/>
          <w:szCs w:val="22"/>
          <w:lang w:val="el-GR"/>
        </w:rPr>
        <w:t xml:space="preserve"> </w:t>
      </w:r>
      <w:r w:rsidRPr="000E62B2">
        <w:rPr>
          <w:rFonts w:ascii="Arial" w:hAnsi="Arial" w:cs="Arial"/>
          <w:spacing w:val="-2"/>
          <w:szCs w:val="22"/>
          <w:lang w:val="el-GR"/>
        </w:rPr>
        <w:t>ΑΦΜ</w:t>
      </w:r>
      <w:r w:rsidRPr="000E62B2">
        <w:rPr>
          <w:rFonts w:ascii="Arial" w:hAnsi="Arial" w:cs="Arial"/>
          <w:szCs w:val="22"/>
          <w:lang w:val="el-GR"/>
        </w:rPr>
        <w:t xml:space="preserve"> </w:t>
      </w:r>
      <w:r w:rsidRPr="000E62B2">
        <w:rPr>
          <w:rFonts w:ascii="Arial" w:hAnsi="Arial" w:cs="Arial"/>
          <w:spacing w:val="43"/>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43"/>
          <w:szCs w:val="22"/>
          <w:lang w:val="el-GR"/>
        </w:rPr>
        <w:t xml:space="preserve"> </w:t>
      </w:r>
      <w:r w:rsidRPr="000E62B2">
        <w:rPr>
          <w:rFonts w:ascii="Arial" w:hAnsi="Arial" w:cs="Arial"/>
          <w:szCs w:val="22"/>
          <w:lang w:val="el-GR"/>
        </w:rPr>
        <w:t xml:space="preserve">Δ.Ο.Υ. </w:t>
      </w:r>
      <w:r w:rsidRPr="000E62B2">
        <w:rPr>
          <w:rFonts w:ascii="Arial" w:hAnsi="Arial" w:cs="Arial"/>
          <w:spacing w:val="41"/>
          <w:szCs w:val="22"/>
          <w:lang w:val="el-GR"/>
        </w:rPr>
        <w:t xml:space="preserve"> </w:t>
      </w:r>
      <w:r w:rsidRPr="000E62B2">
        <w:rPr>
          <w:rFonts w:ascii="Arial" w:hAnsi="Arial" w:cs="Arial"/>
          <w:spacing w:val="-1"/>
          <w:szCs w:val="22"/>
          <w:lang w:val="el-GR"/>
        </w:rPr>
        <w:t>…………,</w:t>
      </w:r>
      <w:r w:rsidRPr="000E62B2">
        <w:rPr>
          <w:rFonts w:ascii="Arial" w:hAnsi="Arial" w:cs="Arial"/>
          <w:spacing w:val="-1"/>
          <w:szCs w:val="22"/>
          <w:lang w:val="el-GR"/>
        </w:rPr>
        <w:tab/>
        <w:t>Δ/</w:t>
      </w:r>
      <w:proofErr w:type="spellStart"/>
      <w:r w:rsidRPr="000E62B2">
        <w:rPr>
          <w:rFonts w:ascii="Arial" w:hAnsi="Arial" w:cs="Arial"/>
          <w:spacing w:val="-1"/>
          <w:szCs w:val="22"/>
          <w:lang w:val="el-GR"/>
        </w:rPr>
        <w:t>νση</w:t>
      </w:r>
      <w:proofErr w:type="spellEnd"/>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42"/>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42"/>
          <w:szCs w:val="22"/>
          <w:lang w:val="el-GR"/>
        </w:rPr>
        <w:t xml:space="preserve"> </w:t>
      </w:r>
      <w:r w:rsidRPr="000E62B2">
        <w:rPr>
          <w:rFonts w:ascii="Arial" w:hAnsi="Arial" w:cs="Arial"/>
          <w:szCs w:val="22"/>
          <w:lang w:val="el-GR"/>
        </w:rPr>
        <w:t xml:space="preserve">Τ.Κ. </w:t>
      </w:r>
      <w:r w:rsidRPr="000E62B2">
        <w:rPr>
          <w:rFonts w:ascii="Arial" w:hAnsi="Arial" w:cs="Arial"/>
          <w:spacing w:val="41"/>
          <w:szCs w:val="22"/>
          <w:lang w:val="el-GR"/>
        </w:rPr>
        <w:t xml:space="preserve"> </w:t>
      </w:r>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44"/>
          <w:szCs w:val="22"/>
          <w:lang w:val="el-GR"/>
        </w:rPr>
        <w:t xml:space="preserve"> </w:t>
      </w:r>
      <w:proofErr w:type="spellStart"/>
      <w:r w:rsidRPr="000E62B2">
        <w:rPr>
          <w:rFonts w:ascii="Arial" w:hAnsi="Arial" w:cs="Arial"/>
          <w:spacing w:val="-1"/>
          <w:szCs w:val="22"/>
          <w:lang w:val="el-GR"/>
        </w:rPr>
        <w:t>Τηλ</w:t>
      </w:r>
      <w:proofErr w:type="spellEnd"/>
      <w:r w:rsidRPr="000E62B2">
        <w:rPr>
          <w:rFonts w:ascii="Arial" w:hAnsi="Arial" w:cs="Arial"/>
          <w:spacing w:val="-1"/>
          <w:szCs w:val="22"/>
          <w:lang w:val="el-GR"/>
        </w:rPr>
        <w:t>.</w:t>
      </w:r>
      <w:r w:rsidRPr="000E62B2">
        <w:rPr>
          <w:rFonts w:ascii="Arial" w:hAnsi="Arial" w:cs="Arial"/>
          <w:szCs w:val="22"/>
          <w:lang w:val="el-GR"/>
        </w:rPr>
        <w:t xml:space="preserve"> </w:t>
      </w:r>
      <w:r w:rsidRPr="000E62B2">
        <w:rPr>
          <w:rFonts w:ascii="Arial" w:hAnsi="Arial" w:cs="Arial"/>
          <w:spacing w:val="48"/>
          <w:szCs w:val="22"/>
          <w:lang w:val="el-GR"/>
        </w:rPr>
        <w:t xml:space="preserve"> </w:t>
      </w:r>
      <w:r w:rsidRPr="000E62B2">
        <w:rPr>
          <w:rFonts w:ascii="Arial" w:hAnsi="Arial" w:cs="Arial"/>
          <w:spacing w:val="-1"/>
          <w:szCs w:val="22"/>
          <w:lang w:val="el-GR"/>
        </w:rPr>
        <w:t xml:space="preserve">…………….., </w:t>
      </w:r>
      <w:r w:rsidRPr="000E62B2">
        <w:rPr>
          <w:rFonts w:ascii="Arial" w:eastAsia="Calibri" w:hAnsi="Arial" w:cs="Arial"/>
          <w:szCs w:val="22"/>
          <w:lang w:val="el-GR" w:eastAsia="el-GR"/>
        </w:rPr>
        <w:t>(</w:t>
      </w:r>
      <w:r w:rsidRPr="000E62B2">
        <w:rPr>
          <w:rFonts w:ascii="Arial" w:eastAsia="Calibri" w:hAnsi="Arial" w:cs="Arial"/>
          <w:b/>
          <w:bCs/>
          <w:szCs w:val="22"/>
          <w:lang w:val="el-GR" w:eastAsia="el-GR"/>
        </w:rPr>
        <w:t>στο εξής ο «Ανάδοχος»</w:t>
      </w:r>
      <w:r w:rsidRPr="000E62B2">
        <w:rPr>
          <w:rFonts w:ascii="Arial" w:eastAsia="Calibri" w:hAnsi="Arial" w:cs="Arial"/>
          <w:szCs w:val="22"/>
          <w:lang w:val="el-GR" w:eastAsia="el-GR"/>
        </w:rPr>
        <w:t xml:space="preserve">)  </w:t>
      </w:r>
    </w:p>
    <w:p w14:paraId="28C25519" w14:textId="77777777" w:rsidR="00AE56B1" w:rsidRPr="000E62B2" w:rsidRDefault="00147A38">
      <w:pPr>
        <w:rPr>
          <w:rFonts w:ascii="Arial" w:hAnsi="Arial" w:cs="Arial"/>
          <w:szCs w:val="22"/>
          <w:lang w:val="el-GR"/>
        </w:rPr>
      </w:pPr>
      <w:r w:rsidRPr="000E62B2">
        <w:rPr>
          <w:rFonts w:ascii="Arial" w:hAnsi="Arial" w:cs="Arial"/>
          <w:spacing w:val="39"/>
          <w:szCs w:val="22"/>
          <w:lang w:val="el-GR"/>
        </w:rPr>
        <w:t xml:space="preserve"> </w:t>
      </w:r>
    </w:p>
    <w:p w14:paraId="42477B7F" w14:textId="77777777" w:rsidR="00AE56B1" w:rsidRPr="000E62B2" w:rsidRDefault="00AE56B1">
      <w:pPr>
        <w:spacing w:after="0"/>
        <w:rPr>
          <w:rFonts w:ascii="Arial" w:eastAsia="Times New Roman" w:hAnsi="Arial" w:cs="Arial"/>
          <w:szCs w:val="22"/>
          <w:lang w:val="el-GR" w:eastAsia="el-GR"/>
        </w:rPr>
      </w:pPr>
    </w:p>
    <w:p w14:paraId="4B5981B1" w14:textId="77777777" w:rsidR="00AE56B1" w:rsidRPr="000E62B2" w:rsidRDefault="00AE56B1">
      <w:pPr>
        <w:spacing w:after="0"/>
        <w:rPr>
          <w:rFonts w:ascii="Arial" w:eastAsia="Times New Roman" w:hAnsi="Arial" w:cs="Arial"/>
          <w:szCs w:val="22"/>
          <w:lang w:val="el-GR" w:eastAsia="el-GR"/>
        </w:rPr>
      </w:pPr>
    </w:p>
    <w:p w14:paraId="43D132E0" w14:textId="77777777" w:rsidR="00AE56B1" w:rsidRPr="000E62B2" w:rsidRDefault="00AE56B1">
      <w:pPr>
        <w:spacing w:after="0"/>
        <w:rPr>
          <w:rFonts w:ascii="Arial" w:eastAsia="Times New Roman" w:hAnsi="Arial" w:cs="Arial"/>
          <w:szCs w:val="22"/>
          <w:lang w:val="el-GR" w:eastAsia="el-GR"/>
        </w:rPr>
      </w:pPr>
    </w:p>
    <w:p w14:paraId="4B999178" w14:textId="77777777" w:rsidR="00AE56B1" w:rsidRPr="000E62B2" w:rsidRDefault="00AE56B1">
      <w:pPr>
        <w:spacing w:after="0"/>
        <w:rPr>
          <w:rFonts w:ascii="Arial" w:eastAsia="Times New Roman" w:hAnsi="Arial" w:cs="Arial"/>
          <w:szCs w:val="22"/>
          <w:lang w:val="el-GR" w:eastAsia="el-GR"/>
        </w:rPr>
      </w:pPr>
    </w:p>
    <w:p w14:paraId="5D6E771E" w14:textId="77777777" w:rsidR="00AE56B1" w:rsidRPr="000E62B2" w:rsidRDefault="00AE56B1">
      <w:pPr>
        <w:spacing w:after="0"/>
        <w:rPr>
          <w:rFonts w:ascii="Arial" w:eastAsia="Times New Roman" w:hAnsi="Arial" w:cs="Arial"/>
          <w:szCs w:val="22"/>
          <w:lang w:val="el-GR" w:eastAsia="el-GR"/>
        </w:rPr>
      </w:pPr>
    </w:p>
    <w:p w14:paraId="71DCA186" w14:textId="77777777" w:rsidR="00AE56B1" w:rsidRPr="000E62B2" w:rsidRDefault="00AE56B1">
      <w:pPr>
        <w:spacing w:after="0"/>
        <w:rPr>
          <w:rFonts w:ascii="Arial" w:eastAsia="Times New Roman" w:hAnsi="Arial" w:cs="Arial"/>
          <w:szCs w:val="22"/>
          <w:lang w:val="el-GR" w:eastAsia="el-GR"/>
        </w:rPr>
      </w:pPr>
    </w:p>
    <w:p w14:paraId="382D7389" w14:textId="77777777" w:rsidR="00AE56B1" w:rsidRPr="000E62B2" w:rsidRDefault="00147A38">
      <w:pPr>
        <w:spacing w:after="0"/>
        <w:rPr>
          <w:rFonts w:ascii="Arial" w:eastAsia="Calibri" w:hAnsi="Arial" w:cs="Arial"/>
          <w:b/>
          <w:bCs/>
          <w:spacing w:val="-1"/>
          <w:szCs w:val="22"/>
          <w:lang w:val="el-GR"/>
        </w:rPr>
      </w:pPr>
      <w:r w:rsidRPr="000E62B2">
        <w:rPr>
          <w:rFonts w:ascii="Arial" w:eastAsia="Calibri" w:hAnsi="Arial" w:cs="Arial"/>
          <w:b/>
          <w:bCs/>
          <w:spacing w:val="-1"/>
          <w:szCs w:val="22"/>
          <w:lang w:val="el-GR"/>
        </w:rPr>
        <w:t>Έχοντας υπόψη:</w:t>
      </w:r>
    </w:p>
    <w:p w14:paraId="42B6314D" w14:textId="77777777" w:rsidR="00AE56B1" w:rsidRPr="000E62B2" w:rsidRDefault="00AE56B1">
      <w:pPr>
        <w:spacing w:after="0"/>
        <w:rPr>
          <w:rFonts w:ascii="Arial" w:eastAsia="Calibri" w:hAnsi="Arial" w:cs="Arial"/>
          <w:b/>
          <w:bCs/>
          <w:spacing w:val="-1"/>
          <w:szCs w:val="22"/>
          <w:lang w:val="el-GR"/>
        </w:rPr>
      </w:pPr>
    </w:p>
    <w:p w14:paraId="628E2B57" w14:textId="77777777" w:rsidR="00AE56B1" w:rsidRPr="000E62B2" w:rsidRDefault="00147A38">
      <w:pPr>
        <w:numPr>
          <w:ilvl w:val="0"/>
          <w:numId w:val="40"/>
        </w:numPr>
        <w:spacing w:after="0"/>
        <w:rPr>
          <w:rFonts w:ascii="Arial" w:eastAsia="Calibri" w:hAnsi="Arial" w:cs="Arial"/>
          <w:spacing w:val="-1"/>
          <w:szCs w:val="22"/>
          <w:lang w:val="el-GR"/>
        </w:rPr>
      </w:pPr>
      <w:r w:rsidRPr="000E62B2">
        <w:rPr>
          <w:rFonts w:ascii="Arial" w:eastAsia="Calibri" w:hAnsi="Arial" w:cs="Arial"/>
          <w:spacing w:val="-1"/>
          <w:szCs w:val="22"/>
          <w:lang w:val="el-GR"/>
        </w:rPr>
        <w:t xml:space="preserve">την </w:t>
      </w:r>
      <w:proofErr w:type="spellStart"/>
      <w:r w:rsidRPr="000E62B2">
        <w:rPr>
          <w:rFonts w:ascii="Arial" w:eastAsia="Calibri" w:hAnsi="Arial" w:cs="Arial"/>
          <w:spacing w:val="-1"/>
          <w:szCs w:val="22"/>
          <w:lang w:val="el-GR"/>
        </w:rPr>
        <w:t>υπ</w:t>
      </w:r>
      <w:proofErr w:type="spellEnd"/>
      <w:r w:rsidRPr="000E62B2">
        <w:rPr>
          <w:rFonts w:ascii="Arial" w:eastAsia="Calibri" w:hAnsi="Arial" w:cs="Arial"/>
          <w:spacing w:val="-1"/>
          <w:szCs w:val="22"/>
          <w:lang w:val="el-GR"/>
        </w:rPr>
        <w:t xml:space="preserve">΄ </w:t>
      </w:r>
      <w:proofErr w:type="spellStart"/>
      <w:r w:rsidRPr="000E62B2">
        <w:rPr>
          <w:rFonts w:ascii="Arial" w:eastAsia="Calibri" w:hAnsi="Arial" w:cs="Arial"/>
          <w:spacing w:val="-1"/>
          <w:szCs w:val="22"/>
          <w:lang w:val="el-GR"/>
        </w:rPr>
        <w:t>αριθμ</w:t>
      </w:r>
      <w:proofErr w:type="spellEnd"/>
      <w:r w:rsidRPr="000E62B2">
        <w:rPr>
          <w:rFonts w:ascii="Arial" w:eastAsia="Calibri" w:hAnsi="Arial" w:cs="Arial"/>
          <w:spacing w:val="-1"/>
          <w:szCs w:val="22"/>
          <w:lang w:val="el-GR"/>
        </w:rPr>
        <w:t xml:space="preserve"> ..... διακήρυξη (ΑΔΑΜ................…) </w:t>
      </w:r>
      <w:r w:rsidRPr="000E62B2">
        <w:rPr>
          <w:rFonts w:ascii="Arial" w:eastAsia="Calibri" w:hAnsi="Arial" w:cs="Arial"/>
          <w:spacing w:val="-1"/>
          <w:szCs w:val="22"/>
          <w:lang w:val="el-GR" w:eastAsia="el-GR"/>
        </w:rPr>
        <w:t xml:space="preserve">και τα λοιπά έγγραφα της σύμβασης που συνέταξε η </w:t>
      </w:r>
      <w:r w:rsidRPr="000E62B2">
        <w:rPr>
          <w:rFonts w:ascii="Arial" w:eastAsia="Calibri" w:hAnsi="Arial" w:cs="Arial"/>
          <w:spacing w:val="-1"/>
          <w:szCs w:val="22"/>
          <w:lang w:val="el-GR"/>
        </w:rPr>
        <w:t>Αναθέτουσα Αρχή για την ανωτέρω εν θέματι σύμβαση προμήθειας.</w:t>
      </w:r>
    </w:p>
    <w:p w14:paraId="032196AE" w14:textId="77777777" w:rsidR="00AE56B1" w:rsidRPr="000E62B2" w:rsidRDefault="00AE56B1">
      <w:pPr>
        <w:spacing w:after="0"/>
        <w:rPr>
          <w:rFonts w:ascii="Arial" w:eastAsia="Calibri" w:hAnsi="Arial" w:cs="Arial"/>
          <w:spacing w:val="-1"/>
          <w:szCs w:val="22"/>
          <w:lang w:val="el-GR"/>
        </w:rPr>
      </w:pPr>
    </w:p>
    <w:p w14:paraId="3A9E3E2B" w14:textId="77777777" w:rsidR="00AE56B1" w:rsidRPr="000E62B2" w:rsidRDefault="00147A38">
      <w:pPr>
        <w:numPr>
          <w:ilvl w:val="0"/>
          <w:numId w:val="40"/>
        </w:numPr>
        <w:spacing w:after="0"/>
        <w:rPr>
          <w:rFonts w:ascii="Arial" w:eastAsia="Calibri" w:hAnsi="Arial" w:cs="Arial"/>
          <w:spacing w:val="-1"/>
          <w:szCs w:val="22"/>
          <w:lang w:val="el-GR"/>
        </w:rPr>
      </w:pPr>
      <w:r w:rsidRPr="000E62B2">
        <w:rPr>
          <w:rFonts w:ascii="Arial" w:eastAsia="Calibri" w:hAnsi="Arial" w:cs="Arial"/>
          <w:spacing w:val="-1"/>
          <w:szCs w:val="22"/>
          <w:lang w:val="el-GR"/>
        </w:rPr>
        <w:t xml:space="preserve">Την </w:t>
      </w:r>
      <w:proofErr w:type="spellStart"/>
      <w:r w:rsidRPr="000E62B2">
        <w:rPr>
          <w:rFonts w:ascii="Arial" w:eastAsia="Calibri" w:hAnsi="Arial" w:cs="Arial"/>
          <w:spacing w:val="-1"/>
          <w:szCs w:val="22"/>
          <w:lang w:val="el-GR"/>
        </w:rPr>
        <w:t>υπ</w:t>
      </w:r>
      <w:proofErr w:type="spellEnd"/>
      <w:r w:rsidRPr="000E62B2">
        <w:rPr>
          <w:rFonts w:ascii="Arial" w:eastAsia="Calibri" w:hAnsi="Arial" w:cs="Arial"/>
          <w:spacing w:val="-1"/>
          <w:szCs w:val="22"/>
          <w:lang w:val="el-GR"/>
        </w:rPr>
        <w:t xml:space="preserve">΄ </w:t>
      </w:r>
      <w:proofErr w:type="spellStart"/>
      <w:r w:rsidRPr="000E62B2">
        <w:rPr>
          <w:rFonts w:ascii="Arial" w:eastAsia="Calibri" w:hAnsi="Arial" w:cs="Arial"/>
          <w:spacing w:val="-1"/>
          <w:szCs w:val="22"/>
          <w:lang w:val="el-GR"/>
        </w:rPr>
        <w:t>αριθμ</w:t>
      </w:r>
      <w:proofErr w:type="spellEnd"/>
      <w:r w:rsidRPr="000E62B2">
        <w:rPr>
          <w:rFonts w:ascii="Arial" w:eastAsia="Calibri" w:hAnsi="Arial" w:cs="Arial"/>
          <w:spacing w:val="-1"/>
          <w:szCs w:val="22"/>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0E62B2">
        <w:rPr>
          <w:rFonts w:ascii="Arial" w:eastAsia="Calibri" w:hAnsi="Arial" w:cs="Arial"/>
          <w:spacing w:val="-1"/>
          <w:szCs w:val="22"/>
          <w:lang w:val="el-GR"/>
        </w:rPr>
        <w:t>αριθμ</w:t>
      </w:r>
      <w:proofErr w:type="spellEnd"/>
      <w:r w:rsidRPr="000E62B2">
        <w:rPr>
          <w:rFonts w:ascii="Arial" w:eastAsia="Calibri" w:hAnsi="Arial" w:cs="Arial"/>
          <w:spacing w:val="-1"/>
          <w:szCs w:val="22"/>
          <w:lang w:val="el-GR"/>
        </w:rPr>
        <w:t xml:space="preserve">. </w:t>
      </w:r>
      <w:proofErr w:type="spellStart"/>
      <w:r w:rsidRPr="000E62B2">
        <w:rPr>
          <w:rFonts w:ascii="Arial" w:eastAsia="Calibri" w:hAnsi="Arial" w:cs="Arial"/>
          <w:spacing w:val="-1"/>
          <w:szCs w:val="22"/>
          <w:lang w:val="el-GR"/>
        </w:rPr>
        <w:t>πρωτ</w:t>
      </w:r>
      <w:proofErr w:type="spellEnd"/>
      <w:r w:rsidRPr="000E62B2">
        <w:rPr>
          <w:rFonts w:ascii="Arial" w:eastAsia="Calibri" w:hAnsi="Arial" w:cs="Arial"/>
          <w:spacing w:val="-1"/>
          <w:szCs w:val="22"/>
          <w:lang w:val="el-GR"/>
        </w:rPr>
        <w:t>. …………… ειδική πρόσκληση της Αναθέτουσας Αρχής προς τον Ανάδοχο για την υπογραφή του παρόντος, η οποία κοινοποιήθηκε σε αυτόν την…..............</w:t>
      </w:r>
    </w:p>
    <w:p w14:paraId="63C3D0DC" w14:textId="77777777" w:rsidR="00AE56B1" w:rsidRPr="000E62B2" w:rsidRDefault="00AE56B1">
      <w:pPr>
        <w:spacing w:after="0"/>
        <w:rPr>
          <w:rFonts w:ascii="Arial" w:eastAsia="Calibri" w:hAnsi="Arial" w:cs="Arial"/>
          <w:spacing w:val="-1"/>
          <w:szCs w:val="22"/>
          <w:lang w:val="el-GR"/>
        </w:rPr>
      </w:pPr>
    </w:p>
    <w:p w14:paraId="6A308593" w14:textId="77777777" w:rsidR="00AE56B1" w:rsidRPr="000E62B2" w:rsidRDefault="00147A38">
      <w:pPr>
        <w:numPr>
          <w:ilvl w:val="0"/>
          <w:numId w:val="40"/>
        </w:numPr>
        <w:rPr>
          <w:rFonts w:ascii="Arial" w:eastAsia="Calibri" w:hAnsi="Arial" w:cs="Arial"/>
          <w:spacing w:val="-1"/>
          <w:szCs w:val="22"/>
          <w:lang w:val="el-GR"/>
        </w:rPr>
      </w:pPr>
      <w:commentRangeStart w:id="225"/>
      <w:r w:rsidRPr="000E62B2">
        <w:rPr>
          <w:rFonts w:ascii="Arial" w:eastAsia="Calibri" w:hAnsi="Arial" w:cs="Arial"/>
          <w:spacing w:val="-1"/>
          <w:szCs w:val="22"/>
          <w:lang w:val="el-GR"/>
        </w:rPr>
        <w:t xml:space="preserve"> Την από ……υπεύθυνη δήλωση του αναδόχου περί μη </w:t>
      </w:r>
      <w:proofErr w:type="spellStart"/>
      <w:r w:rsidRPr="000E62B2">
        <w:rPr>
          <w:rFonts w:ascii="Arial" w:eastAsia="Calibri" w:hAnsi="Arial" w:cs="Arial"/>
          <w:spacing w:val="-1"/>
          <w:szCs w:val="22"/>
          <w:lang w:val="el-GR"/>
        </w:rPr>
        <w:t>οψιγενών</w:t>
      </w:r>
      <w:proofErr w:type="spellEnd"/>
      <w:r w:rsidRPr="000E62B2">
        <w:rPr>
          <w:rFonts w:ascii="Arial" w:eastAsia="Calibri" w:hAnsi="Arial" w:cs="Arial"/>
          <w:spacing w:val="-1"/>
          <w:szCs w:val="22"/>
          <w:lang w:val="el-GR"/>
        </w:rPr>
        <w:t xml:space="preserve"> μεταβολών, κατά την έννοια της περ. (2) της παρ. 3 του άρθρου 100 του ν. 4412/2016 </w:t>
      </w:r>
      <w:commentRangeEnd w:id="225"/>
      <w:r w:rsidRPr="000E62B2">
        <w:rPr>
          <w:rFonts w:ascii="Arial" w:hAnsi="Arial" w:cs="Arial"/>
          <w:szCs w:val="22"/>
        </w:rPr>
        <w:commentReference w:id="225"/>
      </w:r>
    </w:p>
    <w:p w14:paraId="14F4FDB8" w14:textId="77777777" w:rsidR="00AE56B1" w:rsidRPr="000E62B2" w:rsidRDefault="00147A38">
      <w:pPr>
        <w:numPr>
          <w:ilvl w:val="0"/>
          <w:numId w:val="40"/>
        </w:numPr>
        <w:spacing w:after="0"/>
        <w:rPr>
          <w:rFonts w:ascii="Arial" w:eastAsia="Calibri" w:hAnsi="Arial" w:cs="Arial"/>
          <w:spacing w:val="-1"/>
          <w:szCs w:val="22"/>
          <w:lang w:val="el-GR" w:eastAsia="el-GR"/>
        </w:rPr>
      </w:pPr>
      <w:r w:rsidRPr="000E62B2">
        <w:rPr>
          <w:rFonts w:ascii="Arial" w:eastAsia="Calibri" w:hAnsi="Arial" w:cs="Arial"/>
          <w:spacing w:val="-1"/>
          <w:szCs w:val="22"/>
          <w:lang w:val="el-GR"/>
        </w:rPr>
        <w:t xml:space="preserve">Ότι </w:t>
      </w:r>
      <w:r w:rsidRPr="000E62B2">
        <w:rPr>
          <w:rFonts w:ascii="Arial" w:eastAsia="Calibri" w:hAnsi="Arial" w:cs="Arial"/>
          <w:spacing w:val="-1"/>
          <w:szCs w:val="22"/>
          <w:lang w:val="el-GR" w:eastAsia="el-GR"/>
        </w:rPr>
        <w:t xml:space="preserve">αναπόσπαστο τμήμα της παρούσας αποτελούν, σύμφωνα με το άρθρο 2 παρ.1 </w:t>
      </w:r>
      <w:proofErr w:type="spellStart"/>
      <w:r w:rsidRPr="000E62B2">
        <w:rPr>
          <w:rFonts w:ascii="Arial" w:eastAsia="Calibri" w:hAnsi="Arial" w:cs="Arial"/>
          <w:spacing w:val="-1"/>
          <w:szCs w:val="22"/>
          <w:lang w:val="el-GR" w:eastAsia="el-GR"/>
        </w:rPr>
        <w:t>περιπτ</w:t>
      </w:r>
      <w:proofErr w:type="spellEnd"/>
      <w:r w:rsidRPr="000E62B2">
        <w:rPr>
          <w:rFonts w:ascii="Arial" w:eastAsia="Calibri" w:hAnsi="Arial" w:cs="Arial"/>
          <w:spacing w:val="-1"/>
          <w:szCs w:val="22"/>
          <w:lang w:val="el-GR" w:eastAsia="el-GR"/>
        </w:rPr>
        <w:t>. 42 του Ν.4412/2016:</w:t>
      </w:r>
    </w:p>
    <w:p w14:paraId="15B63D56" w14:textId="77777777" w:rsidR="00AE56B1" w:rsidRPr="000E62B2" w:rsidRDefault="00147A38">
      <w:pPr>
        <w:rPr>
          <w:rFonts w:ascii="Arial" w:eastAsia="Calibri" w:hAnsi="Arial" w:cs="Arial"/>
          <w:color w:val="000000"/>
          <w:spacing w:val="-1"/>
          <w:szCs w:val="22"/>
          <w:lang w:val="el-GR" w:eastAsia="el-GR"/>
        </w:rPr>
      </w:pPr>
      <w:r w:rsidRPr="000E62B2">
        <w:rPr>
          <w:rFonts w:ascii="Arial" w:eastAsia="Calibri" w:hAnsi="Arial" w:cs="Arial"/>
          <w:color w:val="000000"/>
          <w:spacing w:val="-1"/>
          <w:szCs w:val="22"/>
          <w:lang w:val="el-GR" w:eastAsia="el-GR"/>
        </w:rPr>
        <w:t xml:space="preserve">-η υπ’ αριθ. ............ διακήρυξη, με τα Παραρτήματά της, </w:t>
      </w:r>
      <w:r w:rsidRPr="000E62B2">
        <w:rPr>
          <w:rFonts w:ascii="Arial" w:eastAsia="Calibri" w:hAnsi="Arial" w:cs="Arial"/>
          <w:color w:val="000000"/>
          <w:spacing w:val="-1"/>
          <w:szCs w:val="22"/>
          <w:lang w:val="el-GR"/>
        </w:rPr>
        <w:t>που αποτελούν αναπόσπαστο μέρος αυτής</w:t>
      </w:r>
    </w:p>
    <w:p w14:paraId="0B5BB648" w14:textId="77777777" w:rsidR="00AE56B1" w:rsidRPr="000E62B2" w:rsidRDefault="00147A38">
      <w:pPr>
        <w:rPr>
          <w:rFonts w:ascii="Arial" w:eastAsia="Calibri" w:hAnsi="Arial" w:cs="Arial"/>
          <w:color w:val="000000"/>
          <w:spacing w:val="-1"/>
          <w:szCs w:val="22"/>
          <w:lang w:val="el-GR"/>
        </w:rPr>
      </w:pPr>
      <w:r w:rsidRPr="000E62B2">
        <w:rPr>
          <w:rFonts w:ascii="Arial" w:eastAsia="Calibri" w:hAnsi="Arial" w:cs="Arial"/>
          <w:color w:val="000000"/>
          <w:spacing w:val="-1"/>
          <w:szCs w:val="22"/>
          <w:lang w:val="el-GR" w:eastAsia="el-GR"/>
        </w:rPr>
        <w:t>-η προσφορά του Αναδόχου</w:t>
      </w:r>
    </w:p>
    <w:p w14:paraId="586C97CF" w14:textId="77777777" w:rsidR="00AE56B1" w:rsidRPr="000E62B2" w:rsidRDefault="00147A38">
      <w:pPr>
        <w:rPr>
          <w:rFonts w:ascii="Arial" w:hAnsi="Arial" w:cs="Arial"/>
          <w:szCs w:val="22"/>
          <w:lang w:val="el-GR"/>
        </w:rPr>
      </w:pPr>
      <w:r w:rsidRPr="000E62B2">
        <w:rPr>
          <w:rFonts w:ascii="Arial" w:eastAsia="Calibri" w:hAnsi="Arial" w:cs="Arial"/>
          <w:color w:val="000000"/>
          <w:spacing w:val="-1"/>
          <w:szCs w:val="22"/>
          <w:lang w:val="el-GR" w:eastAsia="el-GR"/>
        </w:rPr>
        <w:t>5. Ότι ο 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5908CE1E" w14:textId="77777777" w:rsidR="00AE56B1" w:rsidRPr="000E62B2" w:rsidRDefault="00147A38">
      <w:pP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Συμφώνησαν και έκαναν αμοιβαία αποδεκτά τα ακόλουθα :</w:t>
      </w:r>
    </w:p>
    <w:p w14:paraId="41D840A5" w14:textId="77777777" w:rsidR="00AE56B1" w:rsidRPr="000E62B2" w:rsidRDefault="00AE56B1">
      <w:pPr>
        <w:rPr>
          <w:rFonts w:ascii="Arial" w:hAnsi="Arial" w:cs="Arial"/>
          <w:szCs w:val="22"/>
          <w:lang w:val="el-GR" w:eastAsia="el-GR"/>
        </w:rPr>
      </w:pPr>
    </w:p>
    <w:p w14:paraId="2034DB6D"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w:t>
      </w:r>
    </w:p>
    <w:p w14:paraId="26D2A424"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Αντικείμενο της σύμβασης</w:t>
      </w:r>
    </w:p>
    <w:p w14:paraId="79EFADC0" w14:textId="77777777" w:rsidR="00AE56B1" w:rsidRPr="000E62B2" w:rsidRDefault="00AE56B1">
      <w:pPr>
        <w:spacing w:after="0"/>
        <w:jc w:val="center"/>
        <w:rPr>
          <w:rFonts w:ascii="Arial" w:eastAsia="Times New Roman" w:hAnsi="Arial" w:cs="Arial"/>
          <w:szCs w:val="22"/>
          <w:lang w:val="el-GR" w:eastAsia="el-GR"/>
        </w:rPr>
      </w:pPr>
    </w:p>
    <w:p w14:paraId="7AE9932F" w14:textId="77777777" w:rsidR="00AE56B1" w:rsidRPr="000E62B2" w:rsidRDefault="00147A38">
      <w:pPr>
        <w:rPr>
          <w:rFonts w:ascii="Arial" w:eastAsia="Calibri" w:hAnsi="Arial" w:cs="Arial"/>
          <w:color w:val="000000"/>
          <w:spacing w:val="-1"/>
          <w:szCs w:val="22"/>
          <w:lang w:val="el-GR" w:eastAsia="el-GR"/>
        </w:rPr>
      </w:pPr>
      <w:r w:rsidRPr="000E62B2">
        <w:rPr>
          <w:rFonts w:ascii="Arial" w:eastAsia="Calibri" w:hAnsi="Arial" w:cs="Arial"/>
          <w:color w:val="000000"/>
          <w:spacing w:val="-1"/>
          <w:szCs w:val="22"/>
          <w:lang w:val="el-GR" w:eastAsia="el-GR"/>
        </w:rPr>
        <w:t>Αντικείμενο της παρούσας σύμβασης είναι η προμήθεια ........................................., σύμφωνα με τους όρους και τις προδιαγραφές του άρθρου 1.3 της Διακήρυξης και του Παραρτήματος ΙΙ αυτής.</w:t>
      </w:r>
    </w:p>
    <w:p w14:paraId="6DC07CC4" w14:textId="77777777" w:rsidR="00AE56B1" w:rsidRPr="000E62B2" w:rsidRDefault="00147A38">
      <w:pPr>
        <w:pStyle w:val="normalwithoutspacing"/>
        <w:rPr>
          <w:rFonts w:ascii="Arial" w:hAnsi="Arial" w:cs="Arial"/>
          <w:szCs w:val="22"/>
        </w:rPr>
      </w:pPr>
      <w:r w:rsidRPr="000E62B2">
        <w:rPr>
          <w:rFonts w:ascii="Arial" w:hAnsi="Arial" w:cs="Arial"/>
          <w:szCs w:val="22"/>
        </w:rPr>
        <w:t>Η εκτιμώμενη αξία της σύμβασης αναλύεται παρακάτω:</w:t>
      </w:r>
    </w:p>
    <w:p w14:paraId="0C7F4D70" w14:textId="77777777" w:rsidR="00AE56B1" w:rsidRPr="000E62B2" w:rsidRDefault="00AE56B1">
      <w:pPr>
        <w:pStyle w:val="normalwithoutspacing"/>
        <w:rPr>
          <w:rFonts w:ascii="Arial" w:hAnsi="Arial" w:cs="Arial"/>
          <w:szCs w:val="22"/>
        </w:rPr>
      </w:pPr>
    </w:p>
    <w:p w14:paraId="0ACA7A43" w14:textId="77777777" w:rsidR="00AE56B1" w:rsidRPr="000E62B2" w:rsidRDefault="00147A38">
      <w:pPr>
        <w:pStyle w:val="normalwithoutspacing"/>
        <w:jc w:val="center"/>
        <w:rPr>
          <w:rFonts w:ascii="Arial" w:hAnsi="Arial" w:cs="Arial"/>
          <w:szCs w:val="22"/>
        </w:rPr>
      </w:pPr>
      <w:r w:rsidRPr="000E62B2">
        <w:rPr>
          <w:rFonts w:ascii="Arial" w:hAnsi="Arial" w:cs="Arial"/>
          <w:szCs w:val="22"/>
        </w:rPr>
        <w:t>[παρατίθεται πίνακας με τα είδη, ποσότητες και ποσά της σύμβασης]</w:t>
      </w:r>
    </w:p>
    <w:p w14:paraId="14C11523" w14:textId="77777777" w:rsidR="00AE56B1" w:rsidRPr="000E62B2" w:rsidRDefault="00AE56B1">
      <w:pPr>
        <w:spacing w:after="0"/>
        <w:rPr>
          <w:rFonts w:ascii="Arial" w:eastAsia="Times New Roman" w:hAnsi="Arial" w:cs="Arial"/>
          <w:szCs w:val="22"/>
          <w:lang w:val="el-GR" w:eastAsia="el-GR"/>
        </w:rPr>
      </w:pPr>
    </w:p>
    <w:p w14:paraId="4E54AD6A" w14:textId="77777777" w:rsidR="00AE56B1" w:rsidRPr="000E62B2" w:rsidRDefault="00147A38">
      <w:pPr>
        <w:rPr>
          <w:rFonts w:ascii="Arial" w:eastAsia="Calibri" w:hAnsi="Arial" w:cs="Arial"/>
          <w:color w:val="000000"/>
          <w:spacing w:val="-1"/>
          <w:szCs w:val="22"/>
          <w:lang w:val="el-GR" w:eastAsia="el-GR"/>
        </w:rPr>
      </w:pPr>
      <w:r w:rsidRPr="000E62B2">
        <w:rPr>
          <w:rFonts w:ascii="Arial" w:eastAsia="Calibri" w:hAnsi="Arial" w:cs="Arial"/>
          <w:color w:val="000000"/>
          <w:spacing w:val="-1"/>
          <w:szCs w:val="22"/>
          <w:lang w:val="el-GR" w:eastAsia="el-GR"/>
        </w:rPr>
        <w:t>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218DA336" w14:textId="77777777" w:rsidR="00AE56B1" w:rsidRPr="000E62B2" w:rsidRDefault="00AE56B1">
      <w:pPr>
        <w:rPr>
          <w:rFonts w:ascii="Arial" w:eastAsia="Calibri" w:hAnsi="Arial" w:cs="Arial"/>
          <w:color w:val="000000"/>
          <w:spacing w:val="-1"/>
          <w:szCs w:val="22"/>
          <w:lang w:val="el-GR" w:eastAsia="el-GR"/>
        </w:rPr>
      </w:pPr>
    </w:p>
    <w:p w14:paraId="51BB1114"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2</w:t>
      </w:r>
    </w:p>
    <w:p w14:paraId="108B0A87"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Χρηματοδότηση της σύμβασης</w:t>
      </w:r>
    </w:p>
    <w:p w14:paraId="411FA3DA" w14:textId="77777777" w:rsidR="00AE56B1" w:rsidRPr="000E62B2" w:rsidRDefault="00AE56B1">
      <w:pPr>
        <w:spacing w:after="0"/>
        <w:rPr>
          <w:rFonts w:ascii="Arial" w:hAnsi="Arial" w:cs="Arial"/>
          <w:szCs w:val="22"/>
          <w:lang w:val="el-GR" w:eastAsia="el-GR"/>
        </w:rPr>
      </w:pPr>
    </w:p>
    <w:p w14:paraId="75DDAE9F" w14:textId="77777777" w:rsidR="00AE56B1" w:rsidRPr="000E62B2" w:rsidRDefault="00147A38">
      <w:pPr>
        <w:rPr>
          <w:rFonts w:ascii="Arial" w:hAnsi="Arial" w:cs="Arial"/>
          <w:szCs w:val="22"/>
          <w:lang w:val="el-GR"/>
        </w:rPr>
      </w:pPr>
      <w:r w:rsidRPr="000E62B2">
        <w:rPr>
          <w:rFonts w:ascii="Arial" w:hAnsi="Arial" w:cs="Arial"/>
          <w:szCs w:val="22"/>
          <w:lang w:val="el-GR"/>
        </w:rPr>
        <w:t xml:space="preserve">Φορέας χρηματοδοτήσεως της παρούσας σύμβασης είναι το Ευρωπαϊκό Ταμείο Περιφερειακής Ανάπτυξης (ΕΤΠΑ) και το Πρόγραμμα Δημοσίων Επενδύσεων μέσω του Προγράμματος Συνεργασίας </w:t>
      </w:r>
      <w:r w:rsidRPr="000E62B2">
        <w:rPr>
          <w:rFonts w:ascii="Arial" w:hAnsi="Arial" w:cs="Arial"/>
          <w:szCs w:val="22"/>
          <w:lang w:val="en-US"/>
        </w:rPr>
        <w:t>I</w:t>
      </w:r>
      <w:proofErr w:type="spellStart"/>
      <w:r w:rsidRPr="000E62B2">
        <w:rPr>
          <w:rFonts w:ascii="Arial" w:hAnsi="Arial" w:cs="Arial"/>
          <w:szCs w:val="22"/>
          <w:lang w:val="el-GR"/>
        </w:rPr>
        <w:t>nterreg</w:t>
      </w:r>
      <w:proofErr w:type="spellEnd"/>
      <w:r w:rsidRPr="000E62B2">
        <w:rPr>
          <w:rFonts w:ascii="Arial" w:hAnsi="Arial" w:cs="Arial"/>
          <w:szCs w:val="22"/>
          <w:lang w:val="el-GR"/>
        </w:rPr>
        <w:t xml:space="preserve"> V-A /</w:t>
      </w:r>
      <w:proofErr w:type="spellStart"/>
      <w:r w:rsidRPr="000E62B2">
        <w:rPr>
          <w:rFonts w:ascii="Arial" w:hAnsi="Arial" w:cs="Arial"/>
          <w:szCs w:val="22"/>
          <w:lang w:val="el-GR"/>
        </w:rPr>
        <w:t>Greece-Italy</w:t>
      </w:r>
      <w:proofErr w:type="spellEnd"/>
      <w:r w:rsidRPr="000E62B2">
        <w:rPr>
          <w:rFonts w:ascii="Arial" w:hAnsi="Arial" w:cs="Arial"/>
          <w:szCs w:val="22"/>
          <w:lang w:val="el-GR"/>
        </w:rPr>
        <w:t xml:space="preserve"> 2014-2020 στο οποίο το Γενικό Νοσοκομείο Κεφαλληνίας συμμετέχει ως εταίρος στο ενταγμένο έργο του με τίτλο Πράξης «Cooperation for Health» και με ακρωνύμιο «COOFHEA» και </w:t>
      </w:r>
      <w:proofErr w:type="spellStart"/>
      <w:r w:rsidRPr="000E62B2">
        <w:rPr>
          <w:rFonts w:ascii="Arial" w:hAnsi="Arial" w:cs="Arial"/>
          <w:szCs w:val="22"/>
          <w:lang w:val="el-GR"/>
        </w:rPr>
        <w:t>ενάριθμο</w:t>
      </w:r>
      <w:proofErr w:type="spellEnd"/>
      <w:r w:rsidRPr="000E62B2">
        <w:rPr>
          <w:rFonts w:ascii="Arial" w:hAnsi="Arial" w:cs="Arial"/>
          <w:szCs w:val="22"/>
          <w:lang w:val="el-GR"/>
        </w:rPr>
        <w:t xml:space="preserve"> ΠΔΕ 2020ΕΠ32260001 (ΣΑΕΠ 322/6 Περιφέρειας Ιονίων Νήσων).</w:t>
      </w:r>
    </w:p>
    <w:p w14:paraId="5480EE17" w14:textId="77777777" w:rsidR="00AE56B1" w:rsidRPr="000E62B2" w:rsidRDefault="00AE56B1">
      <w:pPr>
        <w:pStyle w:val="normalwithoutspacing"/>
        <w:rPr>
          <w:rFonts w:ascii="Arial" w:hAnsi="Arial" w:cs="Arial"/>
          <w:szCs w:val="22"/>
        </w:rPr>
      </w:pPr>
    </w:p>
    <w:p w14:paraId="713ACA95" w14:textId="77777777" w:rsidR="00AE56B1" w:rsidRPr="000E62B2" w:rsidRDefault="00AE56B1">
      <w:pPr>
        <w:pStyle w:val="normalwithoutspacing"/>
        <w:rPr>
          <w:rFonts w:ascii="Arial" w:hAnsi="Arial" w:cs="Arial"/>
          <w:b/>
          <w:szCs w:val="22"/>
        </w:rPr>
      </w:pPr>
    </w:p>
    <w:p w14:paraId="777ABB59" w14:textId="77777777" w:rsidR="00AE56B1" w:rsidRPr="000E62B2" w:rsidRDefault="00147A38">
      <w:pPr>
        <w:pStyle w:val="normalwithoutspacing"/>
        <w:tabs>
          <w:tab w:val="left" w:pos="3992"/>
        </w:tabs>
        <w:rPr>
          <w:rFonts w:ascii="Arial" w:hAnsi="Arial" w:cs="Arial"/>
          <w:bCs/>
          <w:szCs w:val="22"/>
        </w:rPr>
      </w:pPr>
      <w:r w:rsidRPr="000E62B2">
        <w:rPr>
          <w:rFonts w:ascii="Arial" w:hAnsi="Arial" w:cs="Arial"/>
          <w:bCs/>
          <w:szCs w:val="22"/>
        </w:rPr>
        <w:tab/>
      </w:r>
    </w:p>
    <w:p w14:paraId="3A724409" w14:textId="77777777" w:rsidR="00AE56B1" w:rsidRPr="000E62B2" w:rsidRDefault="00AE56B1">
      <w:pPr>
        <w:pStyle w:val="normalwithoutspacing"/>
        <w:rPr>
          <w:rFonts w:ascii="Arial" w:hAnsi="Arial" w:cs="Arial"/>
          <w:b/>
          <w:szCs w:val="22"/>
        </w:rPr>
      </w:pPr>
    </w:p>
    <w:p w14:paraId="4CA8ED1A" w14:textId="77777777" w:rsidR="00AE56B1" w:rsidRPr="000E62B2" w:rsidRDefault="00AE56B1">
      <w:pPr>
        <w:pStyle w:val="normalwithoutspacing"/>
        <w:rPr>
          <w:rFonts w:ascii="Arial" w:hAnsi="Arial" w:cs="Arial"/>
          <w:szCs w:val="22"/>
        </w:rPr>
      </w:pPr>
    </w:p>
    <w:p w14:paraId="079CE480" w14:textId="77777777" w:rsidR="00AE56B1" w:rsidRPr="000E62B2" w:rsidRDefault="00147A38">
      <w:pPr>
        <w:pStyle w:val="normalwithoutspacing"/>
        <w:rPr>
          <w:rFonts w:ascii="Arial" w:hAnsi="Arial" w:cs="Arial"/>
          <w:szCs w:val="22"/>
        </w:rPr>
      </w:pPr>
      <w:r w:rsidRPr="000E62B2">
        <w:rPr>
          <w:rFonts w:ascii="Arial" w:hAnsi="Arial" w:cs="Arial"/>
          <w:szCs w:val="22"/>
        </w:rPr>
        <w:t xml:space="preserve">Η δαπάνη για την εν λόγω σύμβαση βαρύνει την  ΣΑΕΠ 322/6  του έργου με τίτλο </w:t>
      </w:r>
      <w:r w:rsidRPr="000E62B2">
        <w:rPr>
          <w:rFonts w:ascii="Arial" w:hAnsi="Arial" w:cs="Arial"/>
          <w:szCs w:val="22"/>
          <w:lang w:val="en-US"/>
        </w:rPr>
        <w:t>COOFHEA</w:t>
      </w:r>
      <w:r w:rsidRPr="000E62B2">
        <w:rPr>
          <w:rFonts w:ascii="Arial" w:hAnsi="Arial" w:cs="Arial"/>
          <w:szCs w:val="22"/>
        </w:rPr>
        <w:t xml:space="preserve"> </w:t>
      </w:r>
      <w:r w:rsidRPr="000E62B2">
        <w:rPr>
          <w:rFonts w:ascii="Arial" w:hAnsi="Arial" w:cs="Arial"/>
          <w:szCs w:val="22"/>
          <w:lang w:val="en-US"/>
        </w:rPr>
        <w:t>MIS</w:t>
      </w:r>
      <w:r w:rsidRPr="000E62B2">
        <w:rPr>
          <w:rFonts w:ascii="Arial" w:hAnsi="Arial" w:cs="Arial"/>
          <w:szCs w:val="22"/>
        </w:rPr>
        <w:t xml:space="preserve"> 5070059 </w:t>
      </w:r>
      <w:r w:rsidRPr="000E62B2">
        <w:rPr>
          <w:rFonts w:ascii="Arial" w:hAnsi="Arial" w:cs="Arial"/>
          <w:szCs w:val="22"/>
          <w:lang w:val="en-US"/>
        </w:rPr>
        <w:t>G</w:t>
      </w:r>
      <w:r w:rsidRPr="000E62B2">
        <w:rPr>
          <w:rFonts w:ascii="Arial" w:hAnsi="Arial" w:cs="Arial"/>
          <w:szCs w:val="22"/>
        </w:rPr>
        <w:t>.</w:t>
      </w:r>
      <w:r w:rsidRPr="000E62B2">
        <w:rPr>
          <w:rFonts w:ascii="Arial" w:hAnsi="Arial" w:cs="Arial"/>
          <w:szCs w:val="22"/>
          <w:lang w:val="en-US"/>
        </w:rPr>
        <w:t>N</w:t>
      </w:r>
      <w:r w:rsidRPr="000E62B2">
        <w:rPr>
          <w:rFonts w:ascii="Arial" w:hAnsi="Arial" w:cs="Arial"/>
          <w:szCs w:val="22"/>
        </w:rPr>
        <w:t>.</w:t>
      </w:r>
      <w:r w:rsidRPr="000E62B2">
        <w:rPr>
          <w:rFonts w:ascii="Arial" w:hAnsi="Arial" w:cs="Arial"/>
          <w:szCs w:val="22"/>
          <w:lang w:val="en-US"/>
        </w:rPr>
        <w:t>KEFALLHNIAS</w:t>
      </w:r>
      <w:r w:rsidRPr="000E62B2">
        <w:rPr>
          <w:rFonts w:ascii="Arial" w:hAnsi="Arial" w:cs="Arial"/>
          <w:szCs w:val="22"/>
        </w:rPr>
        <w:t xml:space="preserve">, </w:t>
      </w:r>
      <w:r w:rsidRPr="000E62B2">
        <w:rPr>
          <w:rFonts w:ascii="Arial" w:hAnsi="Arial" w:cs="Arial"/>
          <w:szCs w:val="22"/>
          <w:lang w:val="en-US"/>
        </w:rPr>
        <w:t>GRIT</w:t>
      </w:r>
      <w:r w:rsidRPr="000E62B2">
        <w:rPr>
          <w:rFonts w:ascii="Arial" w:hAnsi="Arial" w:cs="Arial"/>
          <w:szCs w:val="22"/>
        </w:rPr>
        <w:t xml:space="preserve"> 2014-2020” και  </w:t>
      </w:r>
      <w:r w:rsidRPr="000E62B2">
        <w:rPr>
          <w:rFonts w:ascii="Arial" w:hAnsi="Arial" w:cs="Arial"/>
          <w:szCs w:val="22"/>
          <w:lang w:val="en-US"/>
        </w:rPr>
        <w:t>K</w:t>
      </w:r>
      <w:r w:rsidRPr="000E62B2">
        <w:rPr>
          <w:rFonts w:ascii="Arial" w:hAnsi="Arial" w:cs="Arial"/>
          <w:szCs w:val="22"/>
        </w:rPr>
        <w:t>.</w:t>
      </w:r>
      <w:r w:rsidRPr="000E62B2">
        <w:rPr>
          <w:rFonts w:ascii="Arial" w:hAnsi="Arial" w:cs="Arial"/>
          <w:szCs w:val="22"/>
          <w:lang w:val="en-US"/>
        </w:rPr>
        <w:t>E</w:t>
      </w:r>
      <w:r w:rsidRPr="000E62B2">
        <w:rPr>
          <w:rFonts w:ascii="Arial" w:hAnsi="Arial" w:cs="Arial"/>
          <w:szCs w:val="22"/>
        </w:rPr>
        <w:t>. 2020</w:t>
      </w:r>
      <w:r w:rsidRPr="000E62B2">
        <w:rPr>
          <w:rFonts w:ascii="Arial" w:hAnsi="Arial" w:cs="Arial"/>
          <w:szCs w:val="22"/>
          <w:lang w:val="en-US"/>
        </w:rPr>
        <w:t>E</w:t>
      </w:r>
      <w:r w:rsidRPr="000E62B2">
        <w:rPr>
          <w:rFonts w:ascii="Arial" w:hAnsi="Arial" w:cs="Arial"/>
          <w:szCs w:val="22"/>
        </w:rPr>
        <w:t>Π 3226001 με Κ.Α.Ε. 9349  σχετική πίστωση του προϋπολογισμού του οικονομικού έτους 2022 ως εξής:</w:t>
      </w:r>
    </w:p>
    <w:p w14:paraId="28F6C51D" w14:textId="77777777" w:rsidR="00AE56B1" w:rsidRPr="000E62B2" w:rsidRDefault="00AE56B1">
      <w:pPr>
        <w:pStyle w:val="normalwithoutspacing"/>
        <w:rPr>
          <w:rFonts w:ascii="Arial" w:hAnsi="Arial" w:cs="Arial"/>
          <w:szCs w:val="22"/>
        </w:rPr>
      </w:pPr>
    </w:p>
    <w:tbl>
      <w:tblPr>
        <w:tblpPr w:leftFromText="180" w:rightFromText="180" w:vertAnchor="text" w:horzAnchor="page" w:tblpX="1393"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231"/>
        <w:gridCol w:w="1664"/>
        <w:gridCol w:w="1664"/>
        <w:gridCol w:w="1665"/>
      </w:tblGrid>
      <w:tr w:rsidR="00AE56B1" w:rsidRPr="000E62B2" w14:paraId="19B3B362" w14:textId="77777777">
        <w:tc>
          <w:tcPr>
            <w:tcW w:w="1298" w:type="dxa"/>
            <w:shd w:val="clear" w:color="auto" w:fill="92CDDC"/>
          </w:tcPr>
          <w:p w14:paraId="1DF4AF5F" w14:textId="77777777" w:rsidR="00AE56B1" w:rsidRPr="000E62B2" w:rsidRDefault="00147A38">
            <w:pPr>
              <w:jc w:val="center"/>
              <w:rPr>
                <w:rFonts w:ascii="Arial" w:hAnsi="Arial" w:cs="Arial"/>
                <w:b/>
                <w:bCs/>
                <w:color w:val="000000"/>
                <w:szCs w:val="22"/>
                <w:lang w:val="en-US" w:bidi="ar"/>
              </w:rPr>
            </w:pPr>
            <w:r w:rsidRPr="000E62B2">
              <w:rPr>
                <w:rFonts w:ascii="Arial" w:hAnsi="Arial" w:cs="Arial"/>
                <w:b/>
                <w:bCs/>
                <w:color w:val="000000"/>
                <w:szCs w:val="22"/>
                <w:lang w:val="en-US" w:bidi="ar"/>
              </w:rPr>
              <w:t>Κ.Α.</w:t>
            </w:r>
          </w:p>
        </w:tc>
        <w:tc>
          <w:tcPr>
            <w:tcW w:w="1620" w:type="dxa"/>
            <w:shd w:val="clear" w:color="auto" w:fill="92CDDC"/>
          </w:tcPr>
          <w:p w14:paraId="4EF88E14" w14:textId="3EC53A14" w:rsidR="00AE56B1" w:rsidRPr="000E62B2" w:rsidRDefault="00FC3731" w:rsidP="00FC3731">
            <w:pPr>
              <w:jc w:val="center"/>
              <w:rPr>
                <w:rFonts w:ascii="Arial" w:hAnsi="Arial" w:cs="Arial"/>
                <w:b/>
                <w:bCs/>
                <w:color w:val="000000"/>
                <w:szCs w:val="22"/>
                <w:lang w:val="el-GR" w:bidi="ar"/>
              </w:rPr>
            </w:pPr>
            <w:r w:rsidRPr="000E62B2">
              <w:rPr>
                <w:rFonts w:ascii="Arial" w:hAnsi="Arial" w:cs="Arial"/>
                <w:b/>
                <w:bCs/>
                <w:color w:val="000000"/>
                <w:szCs w:val="22"/>
                <w:lang w:val="el-GR" w:bidi="ar"/>
              </w:rPr>
              <w:t>ΠΡΟΜΗΘΕΙΑ ΜΗΧΑΝΙΚΟΥ ΚΑΙ ΛΟΙΠΥ ΚΕΦΑΛΑΙΟΥΧΙΚΟΥ ΕΞΟΠΛΙΣΜΟΥ ΜΕΣΩ ΠΔΕ</w:t>
            </w:r>
          </w:p>
        </w:tc>
        <w:tc>
          <w:tcPr>
            <w:tcW w:w="1664" w:type="dxa"/>
            <w:shd w:val="clear" w:color="auto" w:fill="92CDDC"/>
          </w:tcPr>
          <w:p w14:paraId="3C206656" w14:textId="77777777" w:rsidR="00AE56B1" w:rsidRPr="000E62B2" w:rsidRDefault="00147A38">
            <w:pPr>
              <w:jc w:val="center"/>
              <w:rPr>
                <w:rFonts w:ascii="Arial" w:hAnsi="Arial" w:cs="Arial"/>
                <w:b/>
                <w:bCs/>
                <w:color w:val="000000"/>
                <w:szCs w:val="22"/>
                <w:lang w:val="el-GR" w:bidi="ar"/>
              </w:rPr>
            </w:pPr>
            <w:proofErr w:type="spellStart"/>
            <w:r w:rsidRPr="000E62B2">
              <w:rPr>
                <w:rFonts w:ascii="Arial" w:hAnsi="Arial" w:cs="Arial"/>
                <w:b/>
                <w:bCs/>
                <w:color w:val="000000"/>
                <w:szCs w:val="22"/>
                <w:lang w:val="el-GR" w:eastAsia="el-GR" w:bidi="ar"/>
              </w:rPr>
              <w:t>Αρ</w:t>
            </w:r>
            <w:proofErr w:type="spellEnd"/>
            <w:r w:rsidRPr="000E62B2">
              <w:rPr>
                <w:rFonts w:ascii="Arial" w:hAnsi="Arial" w:cs="Arial"/>
                <w:b/>
                <w:bCs/>
                <w:color w:val="000000"/>
                <w:szCs w:val="22"/>
                <w:lang w:val="el-GR" w:eastAsia="el-GR" w:bidi="ar"/>
              </w:rPr>
              <w:t>. Δέσμευσης (ΑΔΑ)</w:t>
            </w:r>
          </w:p>
        </w:tc>
        <w:tc>
          <w:tcPr>
            <w:tcW w:w="1664" w:type="dxa"/>
            <w:shd w:val="clear" w:color="auto" w:fill="92CDDC"/>
          </w:tcPr>
          <w:p w14:paraId="4202D08D"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Έτος 2022</w:t>
            </w:r>
          </w:p>
        </w:tc>
        <w:tc>
          <w:tcPr>
            <w:tcW w:w="1665" w:type="dxa"/>
            <w:shd w:val="clear" w:color="auto" w:fill="92CDDC"/>
          </w:tcPr>
          <w:p w14:paraId="01078CDD"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Σύνολο</w:t>
            </w:r>
          </w:p>
        </w:tc>
      </w:tr>
      <w:tr w:rsidR="00AE56B1" w:rsidRPr="000E62B2" w14:paraId="7ADE6AB0" w14:textId="77777777">
        <w:tc>
          <w:tcPr>
            <w:tcW w:w="1298" w:type="dxa"/>
          </w:tcPr>
          <w:p w14:paraId="1DF579D1" w14:textId="77777777" w:rsidR="00AE56B1" w:rsidRPr="000E62B2" w:rsidRDefault="00AE56B1">
            <w:pPr>
              <w:jc w:val="left"/>
              <w:rPr>
                <w:rFonts w:ascii="Arial" w:hAnsi="Arial" w:cs="Arial"/>
                <w:b/>
                <w:bCs/>
                <w:color w:val="000000"/>
                <w:szCs w:val="22"/>
                <w:lang w:val="el-GR" w:bidi="ar"/>
              </w:rPr>
            </w:pPr>
          </w:p>
          <w:p w14:paraId="6D4F0347"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9349</w:t>
            </w:r>
          </w:p>
        </w:tc>
        <w:tc>
          <w:tcPr>
            <w:tcW w:w="1620" w:type="dxa"/>
          </w:tcPr>
          <w:p w14:paraId="0B3DB3C5" w14:textId="77777777" w:rsidR="00AE56B1" w:rsidRPr="000E62B2" w:rsidRDefault="00AE56B1">
            <w:pPr>
              <w:jc w:val="center"/>
              <w:rPr>
                <w:rFonts w:ascii="Arial" w:hAnsi="Arial" w:cs="Arial"/>
                <w:b/>
                <w:bCs/>
                <w:color w:val="000000"/>
                <w:szCs w:val="22"/>
                <w:lang w:val="el-GR" w:bidi="ar"/>
              </w:rPr>
            </w:pPr>
          </w:p>
          <w:p w14:paraId="592636E6"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ΑΠΟΦΑΣΗ ΑΝΑΛΗΨΗΣ ΥΠΟΧΡΕΩΣΗΣ</w:t>
            </w:r>
          </w:p>
        </w:tc>
        <w:tc>
          <w:tcPr>
            <w:tcW w:w="1664" w:type="dxa"/>
          </w:tcPr>
          <w:p w14:paraId="2A150773" w14:textId="77777777" w:rsidR="00AE56B1" w:rsidRPr="000E62B2" w:rsidRDefault="00AE56B1">
            <w:pPr>
              <w:jc w:val="left"/>
              <w:rPr>
                <w:rFonts w:ascii="Arial" w:hAnsi="Arial" w:cs="Arial"/>
                <w:b/>
                <w:bCs/>
                <w:color w:val="000000"/>
                <w:szCs w:val="22"/>
                <w:lang w:val="en-US" w:bidi="ar"/>
              </w:rPr>
            </w:pPr>
          </w:p>
          <w:p w14:paraId="03CB7DDB" w14:textId="2E5FAE4D" w:rsidR="00AE56B1" w:rsidRPr="000E62B2" w:rsidRDefault="00FC3731">
            <w:pPr>
              <w:jc w:val="center"/>
              <w:rPr>
                <w:rFonts w:ascii="Arial" w:hAnsi="Arial" w:cs="Arial"/>
                <w:b/>
                <w:bCs/>
                <w:color w:val="000000"/>
                <w:szCs w:val="22"/>
                <w:lang w:val="el-GR" w:bidi="ar"/>
              </w:rPr>
            </w:pPr>
            <w:r w:rsidRPr="000E62B2">
              <w:rPr>
                <w:rFonts w:ascii="Arial" w:hAnsi="Arial" w:cs="Arial"/>
                <w:b/>
                <w:bCs/>
                <w:color w:val="000000"/>
                <w:szCs w:val="22"/>
                <w:lang w:val="el-GR" w:bidi="ar"/>
              </w:rPr>
              <w:t>6Β8Π4690ΒΔ-Ξ94</w:t>
            </w:r>
          </w:p>
        </w:tc>
        <w:tc>
          <w:tcPr>
            <w:tcW w:w="1664" w:type="dxa"/>
          </w:tcPr>
          <w:p w14:paraId="30A7DB14" w14:textId="77777777" w:rsidR="00AE56B1" w:rsidRPr="000E62B2" w:rsidRDefault="00AE56B1">
            <w:pPr>
              <w:jc w:val="left"/>
              <w:rPr>
                <w:rFonts w:ascii="Arial" w:hAnsi="Arial" w:cs="Arial"/>
                <w:b/>
                <w:bCs/>
                <w:color w:val="000000"/>
                <w:szCs w:val="22"/>
                <w:lang w:val="el-GR" w:bidi="ar"/>
              </w:rPr>
            </w:pPr>
          </w:p>
          <w:p w14:paraId="328C61A9" w14:textId="77777777" w:rsidR="00AE56B1" w:rsidRPr="000E62B2" w:rsidRDefault="00147A38">
            <w:pPr>
              <w:jc w:val="center"/>
              <w:rPr>
                <w:rFonts w:ascii="Arial" w:hAnsi="Arial" w:cs="Arial"/>
                <w:b/>
                <w:bCs/>
                <w:color w:val="000000"/>
                <w:szCs w:val="22"/>
                <w:lang w:val="el-GR" w:bidi="ar"/>
              </w:rPr>
            </w:pPr>
            <w:r w:rsidRPr="000E62B2">
              <w:rPr>
                <w:rFonts w:ascii="Arial" w:hAnsi="Arial" w:cs="Arial"/>
                <w:b/>
                <w:bCs/>
                <w:color w:val="000000"/>
                <w:szCs w:val="22"/>
                <w:lang w:val="el-GR" w:bidi="ar"/>
              </w:rPr>
              <w:t>308.000,00 €</w:t>
            </w:r>
          </w:p>
        </w:tc>
        <w:tc>
          <w:tcPr>
            <w:tcW w:w="1665" w:type="dxa"/>
          </w:tcPr>
          <w:p w14:paraId="4E8B709A" w14:textId="77777777" w:rsidR="00AE56B1" w:rsidRPr="000E62B2" w:rsidRDefault="00AE56B1">
            <w:pPr>
              <w:jc w:val="left"/>
              <w:rPr>
                <w:rFonts w:ascii="Arial" w:hAnsi="Arial" w:cs="Arial"/>
                <w:b/>
                <w:bCs/>
                <w:color w:val="000000"/>
                <w:szCs w:val="22"/>
                <w:lang w:val="el-GR" w:bidi="ar"/>
              </w:rPr>
            </w:pPr>
          </w:p>
          <w:p w14:paraId="566BA67A" w14:textId="77777777" w:rsidR="00AE56B1" w:rsidRPr="000E62B2" w:rsidRDefault="00147A38">
            <w:pPr>
              <w:jc w:val="center"/>
              <w:rPr>
                <w:rFonts w:ascii="Arial" w:hAnsi="Arial" w:cs="Arial"/>
                <w:b/>
                <w:bCs/>
                <w:color w:val="000000"/>
                <w:szCs w:val="22"/>
                <w:lang w:val="en-US" w:bidi="ar"/>
              </w:rPr>
            </w:pPr>
            <w:r w:rsidRPr="000E62B2">
              <w:rPr>
                <w:rFonts w:ascii="Arial" w:hAnsi="Arial" w:cs="Arial"/>
                <w:b/>
                <w:bCs/>
                <w:color w:val="000000"/>
                <w:szCs w:val="22"/>
                <w:lang w:val="el-GR" w:bidi="ar"/>
              </w:rPr>
              <w:t>308.000,00 €</w:t>
            </w:r>
          </w:p>
        </w:tc>
      </w:tr>
    </w:tbl>
    <w:p w14:paraId="41AFD002" w14:textId="77777777" w:rsidR="00AE56B1" w:rsidRPr="000E62B2" w:rsidRDefault="00AE56B1">
      <w:pPr>
        <w:spacing w:after="0"/>
        <w:rPr>
          <w:rFonts w:ascii="Arial" w:eastAsia="Times New Roman" w:hAnsi="Arial" w:cs="Arial"/>
          <w:szCs w:val="22"/>
          <w:lang w:eastAsia="el-GR"/>
        </w:rPr>
      </w:pPr>
    </w:p>
    <w:p w14:paraId="10CBB020" w14:textId="77777777" w:rsidR="00AE56B1" w:rsidRPr="000E62B2" w:rsidRDefault="00AE56B1">
      <w:pPr>
        <w:spacing w:after="0"/>
        <w:rPr>
          <w:rFonts w:ascii="Arial" w:eastAsia="Times New Roman" w:hAnsi="Arial" w:cs="Arial"/>
          <w:szCs w:val="22"/>
          <w:lang w:eastAsia="el-GR"/>
        </w:rPr>
      </w:pPr>
    </w:p>
    <w:p w14:paraId="71307578" w14:textId="77777777" w:rsidR="00AE56B1" w:rsidRPr="000E62B2" w:rsidRDefault="00AE56B1">
      <w:pPr>
        <w:spacing w:after="0"/>
        <w:rPr>
          <w:rFonts w:ascii="Arial" w:eastAsia="Times New Roman" w:hAnsi="Arial" w:cs="Arial"/>
          <w:szCs w:val="22"/>
          <w:lang w:eastAsia="el-GR"/>
        </w:rPr>
      </w:pPr>
    </w:p>
    <w:p w14:paraId="6B175F1F" w14:textId="77777777" w:rsidR="00AE56B1" w:rsidRPr="000E62B2" w:rsidRDefault="00AE56B1">
      <w:pPr>
        <w:spacing w:after="0"/>
        <w:rPr>
          <w:rFonts w:ascii="Arial" w:eastAsia="Times New Roman" w:hAnsi="Arial" w:cs="Arial"/>
          <w:szCs w:val="22"/>
          <w:lang w:eastAsia="el-GR"/>
        </w:rPr>
      </w:pPr>
    </w:p>
    <w:p w14:paraId="7AA92311" w14:textId="77777777" w:rsidR="00AE56B1" w:rsidRPr="000E62B2" w:rsidRDefault="00AE56B1">
      <w:pPr>
        <w:spacing w:after="0"/>
        <w:rPr>
          <w:rFonts w:ascii="Arial" w:eastAsia="Times New Roman" w:hAnsi="Arial" w:cs="Arial"/>
          <w:szCs w:val="22"/>
          <w:lang w:eastAsia="el-GR"/>
        </w:rPr>
      </w:pPr>
    </w:p>
    <w:p w14:paraId="45B3384A" w14:textId="77777777" w:rsidR="00AE56B1" w:rsidRPr="000E62B2" w:rsidRDefault="00AE56B1">
      <w:pPr>
        <w:spacing w:after="0"/>
        <w:rPr>
          <w:rFonts w:ascii="Arial" w:eastAsia="Times New Roman" w:hAnsi="Arial" w:cs="Arial"/>
          <w:szCs w:val="22"/>
          <w:lang w:eastAsia="el-GR"/>
        </w:rPr>
      </w:pPr>
    </w:p>
    <w:p w14:paraId="07834521" w14:textId="77777777" w:rsidR="00AE56B1" w:rsidRPr="000E62B2" w:rsidRDefault="00AE56B1">
      <w:pPr>
        <w:spacing w:after="0"/>
        <w:rPr>
          <w:rFonts w:ascii="Arial" w:eastAsia="Times New Roman" w:hAnsi="Arial" w:cs="Arial"/>
          <w:szCs w:val="22"/>
          <w:lang w:eastAsia="el-GR"/>
        </w:rPr>
      </w:pPr>
    </w:p>
    <w:p w14:paraId="51FFB916" w14:textId="77777777" w:rsidR="00AE56B1" w:rsidRPr="000E62B2" w:rsidRDefault="00AE56B1">
      <w:pPr>
        <w:spacing w:after="0"/>
        <w:rPr>
          <w:rFonts w:ascii="Arial" w:eastAsia="Times New Roman" w:hAnsi="Arial" w:cs="Arial"/>
          <w:szCs w:val="22"/>
          <w:lang w:eastAsia="el-GR"/>
        </w:rPr>
      </w:pPr>
    </w:p>
    <w:p w14:paraId="5A6C6060" w14:textId="77777777" w:rsidR="00AE56B1" w:rsidRPr="000E62B2" w:rsidRDefault="00AE56B1">
      <w:pPr>
        <w:spacing w:after="0"/>
        <w:rPr>
          <w:rFonts w:ascii="Arial" w:eastAsia="Times New Roman" w:hAnsi="Arial" w:cs="Arial"/>
          <w:szCs w:val="22"/>
          <w:lang w:eastAsia="el-GR"/>
        </w:rPr>
      </w:pPr>
    </w:p>
    <w:p w14:paraId="0ABA257C" w14:textId="77777777" w:rsidR="00AE56B1" w:rsidRPr="000E62B2" w:rsidRDefault="00AE56B1">
      <w:pPr>
        <w:spacing w:after="0"/>
        <w:rPr>
          <w:rFonts w:ascii="Arial" w:eastAsia="Times New Roman" w:hAnsi="Arial" w:cs="Arial"/>
          <w:szCs w:val="22"/>
          <w:lang w:eastAsia="el-GR"/>
        </w:rPr>
      </w:pPr>
    </w:p>
    <w:p w14:paraId="223CBB06"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3</w:t>
      </w:r>
    </w:p>
    <w:p w14:paraId="0EDF98C5"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Διάρκεια σύμβασης –Χρόνος Παράδοσης</w:t>
      </w:r>
    </w:p>
    <w:p w14:paraId="32F46AE6" w14:textId="77777777" w:rsidR="00AE56B1" w:rsidRPr="000E62B2" w:rsidRDefault="00AE56B1">
      <w:pPr>
        <w:rPr>
          <w:rFonts w:ascii="Arial" w:eastAsia="Calibri" w:hAnsi="Arial" w:cs="Arial"/>
          <w:b/>
          <w:bCs/>
          <w:szCs w:val="22"/>
          <w:lang w:val="el-GR" w:eastAsia="el-GR"/>
        </w:rPr>
      </w:pPr>
    </w:p>
    <w:p w14:paraId="65B5CF45" w14:textId="77777777" w:rsidR="00AE56B1" w:rsidRPr="000E62B2" w:rsidRDefault="00147A38">
      <w:pPr>
        <w:rPr>
          <w:rFonts w:ascii="Arial" w:hAnsi="Arial" w:cs="Arial"/>
          <w:bCs/>
          <w:szCs w:val="22"/>
          <w:lang w:val="el-GR"/>
        </w:rPr>
      </w:pPr>
      <w:r w:rsidRPr="000E62B2">
        <w:rPr>
          <w:rFonts w:ascii="Arial" w:eastAsia="Calibri" w:hAnsi="Arial" w:cs="Arial"/>
          <w:b/>
          <w:bCs/>
          <w:szCs w:val="22"/>
          <w:lang w:val="el-GR" w:eastAsia="el-GR"/>
        </w:rPr>
        <w:t>3.1.</w:t>
      </w:r>
      <w:r w:rsidRPr="000E62B2">
        <w:rPr>
          <w:rFonts w:ascii="Arial" w:eastAsia="Calibri" w:hAnsi="Arial" w:cs="Arial"/>
          <w:szCs w:val="22"/>
          <w:lang w:val="el-GR" w:eastAsia="el-GR"/>
        </w:rPr>
        <w:t xml:space="preserve"> Δυνάμει του άρθρου 1.3 της Διακήρυξης, η διάρκεια της παρούσας σύμβασης ορίζεται </w:t>
      </w:r>
      <w:r w:rsidRPr="000E62B2">
        <w:rPr>
          <w:rFonts w:ascii="Arial" w:hAnsi="Arial" w:cs="Arial"/>
          <w:szCs w:val="22"/>
          <w:lang w:val="el-GR"/>
        </w:rPr>
        <w:t xml:space="preserve">σε </w:t>
      </w:r>
      <w:r w:rsidRPr="000E62B2">
        <w:rPr>
          <w:rFonts w:ascii="Arial" w:hAnsi="Arial" w:cs="Arial"/>
          <w:b/>
          <w:bCs/>
          <w:szCs w:val="22"/>
          <w:lang w:val="el-GR"/>
        </w:rPr>
        <w:t>πέντε</w:t>
      </w:r>
      <w:r w:rsidRPr="000E62B2">
        <w:rPr>
          <w:rFonts w:ascii="Arial" w:hAnsi="Arial" w:cs="Arial"/>
          <w:b/>
          <w:szCs w:val="22"/>
          <w:lang w:val="el-GR"/>
        </w:rPr>
        <w:t xml:space="preserve"> (5) μήνες </w:t>
      </w:r>
      <w:r w:rsidRPr="000E62B2">
        <w:rPr>
          <w:rFonts w:ascii="Arial" w:hAnsi="Arial" w:cs="Arial"/>
          <w:bCs/>
          <w:szCs w:val="22"/>
          <w:lang w:val="el-GR"/>
        </w:rPr>
        <w:t>από την υπογραφή της σύμβασης και ανάρτησή της στο ΚΗΜΔΗΣ.</w:t>
      </w:r>
    </w:p>
    <w:p w14:paraId="0ADD827B" w14:textId="77777777" w:rsidR="00AE56B1" w:rsidRPr="000E62B2" w:rsidRDefault="00AE56B1">
      <w:pPr>
        <w:spacing w:after="0"/>
        <w:rPr>
          <w:rFonts w:ascii="Arial" w:eastAsia="Times New Roman" w:hAnsi="Arial" w:cs="Arial"/>
          <w:szCs w:val="22"/>
          <w:lang w:val="el-GR" w:eastAsia="el-GR"/>
        </w:rPr>
      </w:pPr>
    </w:p>
    <w:p w14:paraId="6EE35830" w14:textId="77777777" w:rsidR="00AE56B1" w:rsidRPr="000E62B2" w:rsidRDefault="00147A38">
      <w:pPr>
        <w:rPr>
          <w:rFonts w:ascii="Arial" w:eastAsia="Calibri" w:hAnsi="Arial" w:cs="Arial"/>
          <w:szCs w:val="22"/>
          <w:lang w:val="el-GR" w:eastAsia="el-GR"/>
        </w:rPr>
      </w:pPr>
      <w:r w:rsidRPr="000E62B2">
        <w:rPr>
          <w:rFonts w:ascii="Arial" w:eastAsia="Calibri" w:hAnsi="Arial" w:cs="Arial"/>
          <w:b/>
          <w:bCs/>
          <w:szCs w:val="22"/>
          <w:lang w:val="el-GR" w:eastAsia="el-GR"/>
        </w:rPr>
        <w:t xml:space="preserve">3.2. </w:t>
      </w:r>
      <w:r w:rsidRPr="000E62B2">
        <w:rPr>
          <w:rFonts w:ascii="Arial" w:eastAsia="Calibri" w:hAnsi="Arial" w:cs="Arial"/>
          <w:szCs w:val="22"/>
          <w:lang w:val="el-GR" w:eastAsia="el-GR"/>
        </w:rPr>
        <w:t xml:space="preserve">Ο συμβατικός χρόνος παράδοσης των υλικών καθορίζεται στο άρθρο 7 της παρούσας. </w:t>
      </w:r>
    </w:p>
    <w:p w14:paraId="22BB096C" w14:textId="77777777" w:rsidR="00AE56B1" w:rsidRPr="000E62B2" w:rsidRDefault="00AE56B1">
      <w:pPr>
        <w:jc w:val="center"/>
        <w:rPr>
          <w:rFonts w:ascii="Arial" w:eastAsia="Calibri" w:hAnsi="Arial" w:cs="Arial"/>
          <w:b/>
          <w:bCs/>
          <w:color w:val="000000"/>
          <w:spacing w:val="-1"/>
          <w:szCs w:val="22"/>
          <w:lang w:val="el-GR" w:eastAsia="el-GR"/>
        </w:rPr>
      </w:pPr>
    </w:p>
    <w:p w14:paraId="7C6541EF"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4</w:t>
      </w:r>
    </w:p>
    <w:p w14:paraId="539F5586"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Υποχρεώσεις Αναδόχου</w:t>
      </w:r>
    </w:p>
    <w:p w14:paraId="22A0DE82" w14:textId="77777777" w:rsidR="00AE56B1" w:rsidRPr="000E62B2" w:rsidRDefault="00AE56B1">
      <w:pPr>
        <w:spacing w:after="0"/>
        <w:rPr>
          <w:rFonts w:ascii="Arial" w:eastAsia="Times New Roman" w:hAnsi="Arial" w:cs="Arial"/>
          <w:szCs w:val="22"/>
          <w:lang w:val="el-GR" w:eastAsia="el-GR"/>
        </w:rPr>
      </w:pPr>
    </w:p>
    <w:p w14:paraId="1084D920" w14:textId="77777777" w:rsidR="00AE56B1" w:rsidRPr="000E62B2" w:rsidRDefault="00147A38">
      <w:pPr>
        <w:rPr>
          <w:rFonts w:ascii="Arial" w:eastAsia="Calibri" w:hAnsi="Arial" w:cs="Arial"/>
          <w:bCs/>
          <w:szCs w:val="22"/>
          <w:lang w:val="el-GR" w:eastAsia="el-GR"/>
        </w:rPr>
      </w:pPr>
      <w:r w:rsidRPr="000E62B2">
        <w:rPr>
          <w:rFonts w:ascii="Arial" w:eastAsia="Calibri" w:hAnsi="Arial" w:cs="Arial"/>
          <w:bCs/>
          <w:szCs w:val="22"/>
          <w:lang w:val="el-GR" w:eastAsia="el-GR"/>
        </w:rPr>
        <w:t xml:space="preserve">Ο Ανάδοχος εγγυάται και δεσμεύεται ανέκκλητα στην Αναθέτουσα Αρχή: </w:t>
      </w:r>
    </w:p>
    <w:p w14:paraId="538A676E" w14:textId="77777777" w:rsidR="00AE56B1" w:rsidRPr="000E62B2" w:rsidRDefault="00147A38">
      <w:pPr>
        <w:rPr>
          <w:rFonts w:ascii="Arial" w:eastAsia="Calibri" w:hAnsi="Arial" w:cs="Arial"/>
          <w:bCs/>
          <w:szCs w:val="22"/>
          <w:lang w:val="el-GR" w:eastAsia="el-GR"/>
        </w:rPr>
      </w:pPr>
      <w:r w:rsidRPr="000E62B2">
        <w:rPr>
          <w:rFonts w:ascii="Arial" w:eastAsia="Calibri" w:hAnsi="Arial" w:cs="Arial"/>
          <w:b/>
          <w:szCs w:val="22"/>
          <w:lang w:val="el-GR" w:eastAsia="el-GR"/>
        </w:rPr>
        <w:t xml:space="preserve">4.1. </w:t>
      </w:r>
      <w:r w:rsidRPr="000E62B2">
        <w:rPr>
          <w:rFonts w:ascii="Arial" w:eastAsia="Calibri" w:hAnsi="Arial" w:cs="Arial"/>
          <w:bCs/>
          <w:szCs w:val="22"/>
          <w:lang w:val="el-GR" w:eastAsia="el-GR"/>
        </w:rPr>
        <w:t xml:space="preserve">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7FAED9BF" w14:textId="77777777" w:rsidR="00AE56B1" w:rsidRPr="000E62B2" w:rsidRDefault="00AE56B1">
      <w:pPr>
        <w:rPr>
          <w:rFonts w:ascii="Arial" w:eastAsia="Calibri" w:hAnsi="Arial" w:cs="Arial"/>
          <w:bCs/>
          <w:szCs w:val="22"/>
          <w:lang w:val="el-GR" w:eastAsia="el-GR"/>
        </w:rPr>
      </w:pPr>
    </w:p>
    <w:p w14:paraId="71E47F14" w14:textId="77777777" w:rsidR="00AE56B1" w:rsidRPr="000E62B2" w:rsidRDefault="00147A38">
      <w:pPr>
        <w:rPr>
          <w:rFonts w:ascii="Arial" w:eastAsia="Calibri" w:hAnsi="Arial" w:cs="Arial"/>
          <w:bCs/>
          <w:szCs w:val="22"/>
          <w:lang w:val="el-GR" w:eastAsia="el-GR"/>
        </w:rPr>
      </w:pPr>
      <w:r w:rsidRPr="000E62B2">
        <w:rPr>
          <w:rFonts w:ascii="Arial" w:eastAsia="Calibri" w:hAnsi="Arial" w:cs="Arial"/>
          <w:b/>
          <w:szCs w:val="22"/>
          <w:lang w:val="el-GR" w:eastAsia="el-GR"/>
        </w:rPr>
        <w:t xml:space="preserve">4.2. </w:t>
      </w:r>
      <w:r w:rsidRPr="000E62B2">
        <w:rPr>
          <w:rFonts w:ascii="Arial" w:eastAsia="Calibri" w:hAnsi="Arial" w:cs="Arial"/>
          <w:bCs/>
          <w:szCs w:val="22"/>
          <w:lang w:val="el-GR" w:eastAsia="el-GR"/>
        </w:rPr>
        <w:t xml:space="preserve">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0E62B2">
        <w:rPr>
          <w:rFonts w:ascii="Arial" w:eastAsia="Calibri" w:hAnsi="Arial" w:cs="Arial"/>
          <w:bCs/>
          <w:szCs w:val="22"/>
          <w:lang w:val="el-GR" w:eastAsia="el-GR"/>
        </w:rPr>
        <w:t>καθ</w:t>
      </w:r>
      <w:proofErr w:type="spellEnd"/>
      <w:r w:rsidRPr="000E62B2">
        <w:rPr>
          <w:rFonts w:ascii="Arial" w:eastAsia="Calibri" w:hAnsi="Arial" w:cs="Arial"/>
          <w:bCs/>
          <w:szCs w:val="22"/>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65EC047F" w14:textId="77777777" w:rsidR="00AE56B1" w:rsidRPr="000E62B2" w:rsidRDefault="00147A38">
      <w:pPr>
        <w:rPr>
          <w:rFonts w:ascii="Arial" w:eastAsia="Calibri" w:hAnsi="Arial" w:cs="Arial"/>
          <w:bCs/>
          <w:szCs w:val="22"/>
          <w:lang w:val="el-GR"/>
        </w:rPr>
      </w:pPr>
      <w:r w:rsidRPr="000E62B2">
        <w:rPr>
          <w:rFonts w:ascii="Arial" w:eastAsia="Calibri" w:hAnsi="Arial" w:cs="Arial"/>
          <w:b/>
          <w:szCs w:val="22"/>
          <w:lang w:val="el-GR" w:eastAsia="el-GR"/>
        </w:rPr>
        <w:t>4.3.</w:t>
      </w:r>
      <w:r w:rsidRPr="000E62B2">
        <w:rPr>
          <w:rFonts w:ascii="Arial" w:eastAsia="Calibri" w:hAnsi="Arial" w:cs="Arial"/>
          <w:bCs/>
          <w:szCs w:val="22"/>
          <w:lang w:val="el-GR" w:eastAsia="el-GR"/>
        </w:rPr>
        <w:t xml:space="preserve"> ότι, σύμφωνα με το άρθρο 4.3.2. της Διακήρυξης, με δεδομένο πως η εν θέματι </w:t>
      </w:r>
      <w:r w:rsidRPr="000E62B2">
        <w:rPr>
          <w:rFonts w:ascii="Arial" w:eastAsia="Calibri" w:hAnsi="Arial" w:cs="Arial"/>
          <w:bCs/>
          <w:szCs w:val="22"/>
          <w:lang w:val="el-GR"/>
        </w:rPr>
        <w:t xml:space="preserve">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w:t>
      </w:r>
      <w:r w:rsidRPr="000E62B2">
        <w:rPr>
          <w:rFonts w:ascii="Arial" w:eastAsia="Calibri" w:hAnsi="Arial" w:cs="Arial"/>
          <w:bCs/>
          <w:szCs w:val="22"/>
          <w:lang w:val="el-GR"/>
        </w:rPr>
        <w:lastRenderedPageBreak/>
        <w:t xml:space="preserve">παραγράφων 2 και 11 του άρθρου 4β ή και της παρ. 1 του άρθρου 12 ή και της παρ. 1 του άρθρου 16 του ν.2939/2001. </w:t>
      </w:r>
    </w:p>
    <w:p w14:paraId="2A755B13" w14:textId="77777777" w:rsidR="00AE56B1" w:rsidRPr="000E62B2" w:rsidRDefault="00147A38">
      <w:pPr>
        <w:rPr>
          <w:rFonts w:ascii="Arial" w:eastAsia="Calibri" w:hAnsi="Arial" w:cs="Arial"/>
          <w:bCs/>
          <w:szCs w:val="22"/>
          <w:lang w:val="el-GR"/>
        </w:rPr>
      </w:pPr>
      <w:r w:rsidRPr="000E62B2">
        <w:rPr>
          <w:rFonts w:ascii="Arial" w:eastAsia="Calibri" w:hAnsi="Arial" w:cs="Arial"/>
          <w:bCs/>
          <w:szCs w:val="22"/>
          <w:lang w:val="el-GR"/>
        </w:rPr>
        <w:t xml:space="preserve">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33" w:anchor="art105_4" w:history="1">
        <w:r w:rsidRPr="000E62B2">
          <w:rPr>
            <w:rFonts w:ascii="Arial" w:eastAsia="Calibri" w:hAnsi="Arial" w:cs="Arial"/>
            <w:bCs/>
            <w:szCs w:val="22"/>
            <w:lang w:val="el-GR"/>
          </w:rPr>
          <w:t>παραγράφου 4 του άρθρου 105</w:t>
        </w:r>
      </w:hyperlink>
      <w:r w:rsidRPr="000E62B2">
        <w:rPr>
          <w:rFonts w:ascii="Arial" w:eastAsia="Calibri" w:hAnsi="Arial" w:cs="Arial"/>
          <w:bCs/>
          <w:szCs w:val="22"/>
          <w:lang w:val="el-GR"/>
        </w:rPr>
        <w:t xml:space="preserve"> του ν. 4412/2016.</w:t>
      </w:r>
    </w:p>
    <w:p w14:paraId="7333A0B2" w14:textId="77777777" w:rsidR="00AE56B1" w:rsidRPr="000E62B2" w:rsidRDefault="00147A38">
      <w:pPr>
        <w:rPr>
          <w:rFonts w:ascii="Arial" w:eastAsia="Calibri" w:hAnsi="Arial" w:cs="Arial"/>
          <w:bCs/>
          <w:szCs w:val="22"/>
          <w:lang w:val="el-GR"/>
        </w:rPr>
      </w:pPr>
      <w:r w:rsidRPr="000E62B2">
        <w:rPr>
          <w:rFonts w:ascii="Arial" w:eastAsia="Calibri" w:hAnsi="Arial" w:cs="Arial"/>
          <w:bCs/>
          <w:szCs w:val="22"/>
          <w:lang w:val="el-GR"/>
        </w:rPr>
        <w:t>Ο αριθμός ΕΜΠΑ του υπόχρεου παραγωγού……είναι ο …….</w:t>
      </w:r>
    </w:p>
    <w:p w14:paraId="1EA8C0BB" w14:textId="77777777" w:rsidR="00AE56B1" w:rsidRPr="000E62B2" w:rsidRDefault="00147A38">
      <w:pPr>
        <w:rPr>
          <w:rFonts w:ascii="Arial" w:eastAsia="Times New Roman" w:hAnsi="Arial" w:cs="Arial"/>
          <w:szCs w:val="22"/>
          <w:lang w:val="el-GR" w:eastAsia="el-GR"/>
        </w:rPr>
      </w:pPr>
      <w:r w:rsidRPr="000E62B2">
        <w:rPr>
          <w:rFonts w:ascii="Arial" w:eastAsia="Calibri" w:hAnsi="Arial" w:cs="Arial"/>
          <w:b/>
          <w:szCs w:val="22"/>
          <w:lang w:val="el-GR"/>
        </w:rPr>
        <w:t>4.4.</w:t>
      </w:r>
      <w:r w:rsidRPr="000E62B2">
        <w:rPr>
          <w:rFonts w:ascii="Arial" w:eastAsia="Calibri" w:hAnsi="Arial" w:cs="Arial"/>
          <w:bCs/>
          <w:szCs w:val="22"/>
          <w:lang w:val="el-GR"/>
        </w:rPr>
        <w:t xml:space="preserve"> 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4AF68758"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5</w:t>
      </w:r>
    </w:p>
    <w:p w14:paraId="6EB32AC2"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Αμοιβή – Τρόπος πληρωμής</w:t>
      </w:r>
    </w:p>
    <w:p w14:paraId="6A7C54FA" w14:textId="77777777" w:rsidR="00AE56B1" w:rsidRPr="000E62B2" w:rsidRDefault="00AE56B1">
      <w:pPr>
        <w:spacing w:after="0"/>
        <w:rPr>
          <w:rFonts w:ascii="Arial" w:eastAsia="Times New Roman" w:hAnsi="Arial" w:cs="Arial"/>
          <w:szCs w:val="22"/>
          <w:lang w:val="el-GR" w:eastAsia="el-GR"/>
        </w:rPr>
      </w:pPr>
    </w:p>
    <w:p w14:paraId="3ED4E871" w14:textId="77777777" w:rsidR="00AE56B1" w:rsidRPr="000E62B2" w:rsidRDefault="00147A38">
      <w:pPr>
        <w:rPr>
          <w:rFonts w:ascii="Arial" w:eastAsia="Calibri" w:hAnsi="Arial" w:cs="Arial"/>
          <w:szCs w:val="22"/>
          <w:lang w:val="el-GR" w:eastAsia="el-GR"/>
        </w:rPr>
      </w:pPr>
      <w:r w:rsidRPr="000E62B2">
        <w:rPr>
          <w:rFonts w:ascii="Arial" w:eastAsia="Calibri" w:hAnsi="Arial" w:cs="Arial"/>
          <w:b/>
          <w:bCs/>
          <w:szCs w:val="22"/>
          <w:lang w:val="el-GR" w:eastAsia="el-GR"/>
        </w:rPr>
        <w:t xml:space="preserve">5.1. </w:t>
      </w:r>
      <w:r w:rsidRPr="000E62B2">
        <w:rPr>
          <w:rFonts w:ascii="Arial" w:eastAsia="Calibri" w:hAnsi="Arial" w:cs="Arial"/>
          <w:szCs w:val="22"/>
          <w:lang w:val="el-GR" w:eastAsia="el-GR"/>
        </w:rPr>
        <w:t>Το συνολικό συμβατικό τίμημα ανέρχεται σε …., πλέον ΦΠΑ…..%</w:t>
      </w:r>
    </w:p>
    <w:p w14:paraId="08E606EE" w14:textId="77777777" w:rsidR="00AE56B1" w:rsidRPr="000E62B2" w:rsidRDefault="00147A38">
      <w:pPr>
        <w:rPr>
          <w:rFonts w:ascii="Arial" w:eastAsia="Times New Roman" w:hAnsi="Arial" w:cs="Arial"/>
          <w:szCs w:val="22"/>
          <w:lang w:val="el-GR" w:eastAsia="el-GR"/>
        </w:rPr>
      </w:pPr>
      <w:r w:rsidRPr="000E62B2">
        <w:rPr>
          <w:rFonts w:ascii="Arial" w:eastAsia="Calibri" w:hAnsi="Arial" w:cs="Arial"/>
          <w:b/>
          <w:bCs/>
          <w:szCs w:val="22"/>
          <w:lang w:val="el-GR" w:eastAsia="el-GR"/>
        </w:rPr>
        <w:t>5.2.</w:t>
      </w:r>
      <w:r w:rsidRPr="000E62B2">
        <w:rPr>
          <w:rFonts w:ascii="Arial" w:eastAsia="Calibri" w:hAnsi="Arial" w:cs="Arial"/>
          <w:szCs w:val="22"/>
          <w:lang w:val="el-GR" w:eastAsia="el-GR"/>
        </w:rPr>
        <w:t xml:space="preserve"> Η πληρωμή του Αναδόχου θα πραγματοποιηθεί σύμφωνα με το άρθρο 5.1.1 της Διακήρυξης και συγκεκριμένα τ</w:t>
      </w:r>
      <w:r w:rsidRPr="000E62B2">
        <w:rPr>
          <w:rFonts w:ascii="Arial" w:hAnsi="Arial" w:cs="Arial"/>
          <w:szCs w:val="22"/>
          <w:lang w:val="el-GR"/>
        </w:rPr>
        <w:t xml:space="preserve">ο </w:t>
      </w:r>
      <w:r w:rsidRPr="000E62B2">
        <w:rPr>
          <w:rFonts w:ascii="Arial" w:hAnsi="Arial" w:cs="Arial"/>
          <w:b/>
          <w:szCs w:val="22"/>
          <w:lang w:val="el-GR"/>
        </w:rPr>
        <w:t>100%</w:t>
      </w:r>
      <w:r w:rsidRPr="000E62B2">
        <w:rPr>
          <w:rFonts w:ascii="Arial" w:hAnsi="Arial" w:cs="Arial"/>
          <w:szCs w:val="22"/>
          <w:lang w:val="el-GR"/>
        </w:rPr>
        <w:t xml:space="preserve"> της συμβατικής αξίας θα πληρωθεί μετά την οριστική παραλαβή των υλικών.</w:t>
      </w:r>
    </w:p>
    <w:p w14:paraId="7BA47DB2" w14:textId="77777777" w:rsidR="00AE56B1" w:rsidRPr="000E62B2" w:rsidRDefault="00147A38">
      <w:pPr>
        <w:rPr>
          <w:rFonts w:ascii="Arial" w:eastAsia="Calibri" w:hAnsi="Arial" w:cs="Arial"/>
          <w:szCs w:val="22"/>
          <w:lang w:val="el-GR" w:eastAsia="el-GR"/>
        </w:rPr>
      </w:pPr>
      <w:r w:rsidRPr="000E62B2">
        <w:rPr>
          <w:rFonts w:ascii="Arial" w:eastAsia="Calibri" w:hAnsi="Arial" w:cs="Arial"/>
          <w:b/>
          <w:bCs/>
          <w:szCs w:val="22"/>
          <w:lang w:val="el-GR" w:eastAsia="el-GR"/>
        </w:rPr>
        <w:t xml:space="preserve">5.3. </w:t>
      </w:r>
      <w:r w:rsidRPr="000E62B2">
        <w:rPr>
          <w:rFonts w:ascii="Arial" w:eastAsia="Calibri" w:hAnsi="Arial" w:cs="Arial"/>
          <w:szCs w:val="22"/>
          <w:lang w:val="el-GR" w:eastAsia="el-GR"/>
        </w:rPr>
        <w:t xml:space="preserve">Η πληρωμή του συμβατικού τιμήματος θα γίνεται με την προσκόμιση από τον Ανάδοχο των </w:t>
      </w:r>
      <w:proofErr w:type="spellStart"/>
      <w:r w:rsidRPr="000E62B2">
        <w:rPr>
          <w:rFonts w:ascii="Arial" w:eastAsia="Calibri" w:hAnsi="Arial" w:cs="Arial"/>
          <w:szCs w:val="22"/>
          <w:lang w:val="el-GR" w:eastAsia="el-GR"/>
        </w:rPr>
        <w:t>νομίμων</w:t>
      </w:r>
      <w:proofErr w:type="spellEnd"/>
      <w:r w:rsidRPr="000E62B2">
        <w:rPr>
          <w:rFonts w:ascii="Arial" w:eastAsia="Calibri" w:hAnsi="Arial" w:cs="Arial"/>
          <w:szCs w:val="22"/>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7077206E"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5.4. </w:t>
      </w:r>
      <w:proofErr w:type="spellStart"/>
      <w:r w:rsidRPr="000E62B2">
        <w:rPr>
          <w:rFonts w:ascii="Arial" w:eastAsia="Calibri" w:hAnsi="Arial" w:cs="Arial"/>
          <w:szCs w:val="22"/>
          <w:lang w:val="el-GR" w:eastAsia="el-GR"/>
        </w:rPr>
        <w:t>Toν</w:t>
      </w:r>
      <w:proofErr w:type="spellEnd"/>
      <w:r w:rsidRPr="000E62B2">
        <w:rPr>
          <w:rFonts w:ascii="Arial" w:eastAsia="Calibri" w:hAnsi="Arial" w:cs="Arial"/>
          <w:szCs w:val="22"/>
          <w:lang w:val="el-GR" w:eastAsia="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w:t>
      </w:r>
      <w:proofErr w:type="spellStart"/>
      <w:r w:rsidRPr="000E62B2">
        <w:rPr>
          <w:rFonts w:ascii="Arial" w:eastAsia="Calibri" w:hAnsi="Arial" w:cs="Arial"/>
          <w:szCs w:val="22"/>
          <w:lang w:val="el-GR" w:eastAsia="el-GR"/>
        </w:rPr>
        <w:t>βαρύνεται</w:t>
      </w:r>
      <w:proofErr w:type="spellEnd"/>
      <w:r w:rsidRPr="000E62B2">
        <w:rPr>
          <w:rFonts w:ascii="Arial" w:eastAsia="Calibri" w:hAnsi="Arial" w:cs="Arial"/>
          <w:szCs w:val="22"/>
          <w:lang w:val="el-GR" w:eastAsia="el-GR"/>
        </w:rPr>
        <w:t xml:space="preserve"> με τις  κρατήσεις που καθορίζονται στο άρθρο 5.1.2 της Διακήρυξης. Οι υπέρ τρίτων κρατήσεις υπόκεινται στο εκάστοτε ισχύον αναλογικό τέλος χαρτοσήμου ....% και στην επ’ αυτού εισφορά υπέρ ΟΓΑ ....%.</w:t>
      </w:r>
    </w:p>
    <w:p w14:paraId="25240516" w14:textId="77777777" w:rsidR="00AE56B1" w:rsidRPr="000E62B2" w:rsidRDefault="00AE56B1">
      <w:pPr>
        <w:spacing w:after="0"/>
        <w:rPr>
          <w:rFonts w:ascii="Arial" w:eastAsia="Times New Roman" w:hAnsi="Arial" w:cs="Arial"/>
          <w:szCs w:val="22"/>
          <w:lang w:val="el-GR" w:eastAsia="el-GR"/>
        </w:rPr>
      </w:pPr>
    </w:p>
    <w:p w14:paraId="71E3F0D6"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5.5. </w:t>
      </w:r>
      <w:r w:rsidRPr="000E62B2">
        <w:rPr>
          <w:rFonts w:ascii="Arial" w:eastAsia="Calibri" w:hAnsi="Arial" w:cs="Arial"/>
          <w:szCs w:val="22"/>
          <w:lang w:val="el-GR" w:eastAsia="el-GR"/>
        </w:rPr>
        <w:t xml:space="preserve">Με κάθε πληρωμή θα γίνεται η προβλεπόμενη από την κείμενη νομοθεσία παρακράτηση φόρου εισοδήματος </w:t>
      </w:r>
      <w:commentRangeStart w:id="226"/>
      <w:commentRangeStart w:id="227"/>
      <w:r w:rsidRPr="000E62B2">
        <w:rPr>
          <w:rFonts w:ascii="Arial" w:eastAsia="Calibri" w:hAnsi="Arial" w:cs="Arial"/>
          <w:szCs w:val="22"/>
          <w:lang w:val="el-GR" w:eastAsia="el-GR"/>
        </w:rPr>
        <w:t xml:space="preserve">αξίας 4% </w:t>
      </w:r>
      <w:commentRangeEnd w:id="226"/>
      <w:r w:rsidRPr="000E62B2">
        <w:rPr>
          <w:rStyle w:val="a7"/>
          <w:rFonts w:ascii="Arial" w:hAnsi="Arial" w:cs="Arial"/>
          <w:sz w:val="22"/>
          <w:szCs w:val="22"/>
        </w:rPr>
        <w:commentReference w:id="226"/>
      </w:r>
      <w:commentRangeEnd w:id="227"/>
      <w:r w:rsidRPr="000E62B2">
        <w:rPr>
          <w:rStyle w:val="a7"/>
          <w:rFonts w:ascii="Arial" w:hAnsi="Arial" w:cs="Arial"/>
          <w:sz w:val="22"/>
          <w:szCs w:val="22"/>
        </w:rPr>
        <w:commentReference w:id="227"/>
      </w:r>
      <w:r w:rsidRPr="000E62B2">
        <w:rPr>
          <w:rFonts w:ascii="Arial" w:eastAsia="Calibri" w:hAnsi="Arial" w:cs="Arial"/>
          <w:szCs w:val="22"/>
          <w:lang w:val="el-GR" w:eastAsia="el-GR"/>
        </w:rPr>
        <w:t>επί του καθαρού ποσού.</w:t>
      </w:r>
    </w:p>
    <w:p w14:paraId="0E332549" w14:textId="77777777" w:rsidR="00AE56B1" w:rsidRPr="000E62B2" w:rsidRDefault="00AE56B1">
      <w:pPr>
        <w:spacing w:after="0"/>
        <w:jc w:val="center"/>
        <w:rPr>
          <w:rFonts w:ascii="Arial" w:eastAsia="Times New Roman" w:hAnsi="Arial" w:cs="Arial"/>
          <w:szCs w:val="22"/>
          <w:lang w:val="el-GR" w:eastAsia="el-GR"/>
        </w:rPr>
      </w:pPr>
    </w:p>
    <w:p w14:paraId="5B2A0C01"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6</w:t>
      </w:r>
    </w:p>
    <w:p w14:paraId="771B5BD3"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Αναπροσαρμογή τιμής</w:t>
      </w:r>
    </w:p>
    <w:p w14:paraId="6F9EA935" w14:textId="77777777" w:rsidR="00AE56B1" w:rsidRPr="000E62B2" w:rsidRDefault="00AE56B1">
      <w:pPr>
        <w:spacing w:after="0"/>
        <w:rPr>
          <w:rFonts w:ascii="Arial" w:eastAsia="Times New Roman" w:hAnsi="Arial" w:cs="Arial"/>
          <w:szCs w:val="22"/>
          <w:lang w:val="el-GR" w:eastAsia="el-GR"/>
        </w:rPr>
      </w:pPr>
    </w:p>
    <w:p w14:paraId="34CE4453"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Η περίπτωση της αναπροσαρμογής τιμής των υλικών υπό τους όρους του άρθρου 132 του Ν 4412/2016 καθορίζεται σύμφωνα με το άρθρο 6.7 της Διακήρυξης. </w:t>
      </w:r>
    </w:p>
    <w:p w14:paraId="681FF78C" w14:textId="77777777" w:rsidR="00AE56B1" w:rsidRPr="000E62B2" w:rsidRDefault="00AE56B1">
      <w:pPr>
        <w:spacing w:after="0"/>
        <w:rPr>
          <w:rFonts w:ascii="Arial" w:eastAsia="Calibri" w:hAnsi="Arial" w:cs="Arial"/>
          <w:szCs w:val="22"/>
          <w:lang w:val="el-GR" w:eastAsia="el-GR"/>
        </w:rPr>
      </w:pPr>
    </w:p>
    <w:p w14:paraId="2D689612" w14:textId="77777777" w:rsidR="00AE56B1" w:rsidRPr="000E62B2" w:rsidRDefault="00AE56B1">
      <w:pPr>
        <w:spacing w:after="0"/>
        <w:rPr>
          <w:rFonts w:ascii="Arial" w:eastAsia="Calibri" w:hAnsi="Arial" w:cs="Arial"/>
          <w:szCs w:val="22"/>
          <w:lang w:val="el-GR" w:eastAsia="el-GR"/>
        </w:rPr>
      </w:pPr>
    </w:p>
    <w:p w14:paraId="2051ECB5"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7</w:t>
      </w:r>
    </w:p>
    <w:p w14:paraId="01F2B021"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 xml:space="preserve">Χρόνος Παράδοσης Υλικών-Παραλαβή υλικών - </w:t>
      </w:r>
      <w:r w:rsidRPr="000E62B2">
        <w:rPr>
          <w:rFonts w:ascii="Arial" w:eastAsia="Calibri" w:hAnsi="Arial" w:cs="Arial"/>
          <w:b/>
          <w:bCs/>
          <w:color w:val="000000"/>
          <w:spacing w:val="-1"/>
          <w:szCs w:val="22"/>
          <w:lang w:val="el-GR" w:eastAsia="el-GR"/>
        </w:rPr>
        <w:br/>
        <w:t xml:space="preserve">Χρόνος και τρόπος παραλαβής υλικών </w:t>
      </w:r>
    </w:p>
    <w:p w14:paraId="565B8355" w14:textId="77777777" w:rsidR="00AE56B1" w:rsidRPr="000E62B2" w:rsidRDefault="00AE56B1">
      <w:pPr>
        <w:spacing w:after="0"/>
        <w:rPr>
          <w:rFonts w:ascii="Arial" w:eastAsia="Calibri" w:hAnsi="Arial" w:cs="Arial"/>
          <w:szCs w:val="22"/>
          <w:lang w:val="el-GR" w:eastAsia="el-GR"/>
        </w:rPr>
      </w:pPr>
    </w:p>
    <w:p w14:paraId="0FCA2734"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7.1.</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Ο Ανάδοχος υποχρεούται να παραδώσει στην Αναθέτουσα Αρχή τα υλικά σύμφωνα με το άρθρο 6.1.1 της Διακήρυξης. Μη εμπρόθεσμη παράδοση των υλικών από τον Ανάδοχο επάγεται τη κήρυξη αυτού ως έκπτωτου σύμφωνα με το άρθρο 6.1.2 της Διακήρυξης.  </w:t>
      </w:r>
    </w:p>
    <w:p w14:paraId="594EBFC5" w14:textId="77777777" w:rsidR="00AE56B1" w:rsidRPr="000E62B2" w:rsidRDefault="00AE56B1">
      <w:pPr>
        <w:spacing w:after="0"/>
        <w:rPr>
          <w:rFonts w:ascii="Arial" w:eastAsia="Calibri" w:hAnsi="Arial" w:cs="Arial"/>
          <w:szCs w:val="22"/>
          <w:lang w:val="el-GR" w:eastAsia="el-GR"/>
        </w:rPr>
      </w:pPr>
    </w:p>
    <w:p w14:paraId="3D1FC627"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lastRenderedPageBreak/>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07019AFE" w14:textId="77777777" w:rsidR="00AE56B1" w:rsidRPr="000E62B2" w:rsidRDefault="00AE56B1">
      <w:pPr>
        <w:spacing w:after="0"/>
        <w:rPr>
          <w:rFonts w:ascii="Arial" w:eastAsia="Calibri" w:hAnsi="Arial" w:cs="Arial"/>
          <w:szCs w:val="22"/>
          <w:lang w:val="el-GR" w:eastAsia="el-GR"/>
        </w:rPr>
      </w:pPr>
    </w:p>
    <w:p w14:paraId="63A3A71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Υλικά που απορρίφθηκαν ή κρίθηκαν </w:t>
      </w:r>
      <w:proofErr w:type="spellStart"/>
      <w:r w:rsidRPr="000E62B2">
        <w:rPr>
          <w:rFonts w:ascii="Arial" w:eastAsia="Calibri" w:hAnsi="Arial" w:cs="Arial"/>
          <w:szCs w:val="22"/>
          <w:lang w:val="el-GR" w:eastAsia="el-GR"/>
        </w:rPr>
        <w:t>παραληπτέα</w:t>
      </w:r>
      <w:proofErr w:type="spellEnd"/>
      <w:r w:rsidRPr="000E62B2">
        <w:rPr>
          <w:rFonts w:ascii="Arial" w:eastAsia="Calibri" w:hAnsi="Arial" w:cs="Arial"/>
          <w:szCs w:val="22"/>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184CF1C6" w14:textId="77777777" w:rsidR="00AE56B1" w:rsidRPr="000E62B2" w:rsidRDefault="00AE56B1">
      <w:pPr>
        <w:spacing w:after="0"/>
        <w:rPr>
          <w:rFonts w:ascii="Arial" w:eastAsia="Times New Roman" w:hAnsi="Arial" w:cs="Arial"/>
          <w:szCs w:val="22"/>
          <w:lang w:val="el-GR" w:eastAsia="el-GR"/>
        </w:rPr>
      </w:pPr>
    </w:p>
    <w:p w14:paraId="5AE3EE0D"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7.2.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Η παραλαβή των υλικών και η έκδοση των σχετικών πρωτοκόλλων παραλαβής πραγματοποιείται μέσα σε τριάντα (30) ημέρες.</w:t>
      </w:r>
    </w:p>
    <w:p w14:paraId="7530609B" w14:textId="77777777" w:rsidR="00AE56B1" w:rsidRPr="000E62B2" w:rsidRDefault="00AE56B1">
      <w:pPr>
        <w:spacing w:after="0"/>
        <w:rPr>
          <w:rFonts w:ascii="Arial" w:eastAsia="Calibri" w:hAnsi="Arial" w:cs="Arial"/>
          <w:szCs w:val="22"/>
          <w:lang w:val="el-GR" w:eastAsia="el-GR"/>
        </w:rPr>
      </w:pPr>
    </w:p>
    <w:p w14:paraId="5BF70C2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F98FE2B" w14:textId="77777777" w:rsidR="00AE56B1" w:rsidRPr="000E62B2" w:rsidRDefault="00AE56B1">
      <w:pPr>
        <w:spacing w:after="0"/>
        <w:rPr>
          <w:rFonts w:ascii="Arial" w:eastAsia="Calibri" w:hAnsi="Arial" w:cs="Arial"/>
          <w:szCs w:val="22"/>
          <w:lang w:val="el-GR" w:eastAsia="el-GR"/>
        </w:rPr>
      </w:pPr>
    </w:p>
    <w:p w14:paraId="1B5B8998"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Η εγγυητική επιστολή  καλής εκτέλεσης δεν επιστρέφεται πριν από την ολοκλήρωση όλων των </w:t>
      </w:r>
      <w:proofErr w:type="spellStart"/>
      <w:r w:rsidRPr="000E62B2">
        <w:rPr>
          <w:rFonts w:ascii="Arial" w:eastAsia="Calibri" w:hAnsi="Arial" w:cs="Arial"/>
          <w:szCs w:val="22"/>
          <w:lang w:val="el-GR" w:eastAsia="el-GR"/>
        </w:rPr>
        <w:t>προβλεπομένων</w:t>
      </w:r>
      <w:proofErr w:type="spellEnd"/>
      <w:r w:rsidRPr="000E62B2">
        <w:rPr>
          <w:rFonts w:ascii="Arial" w:eastAsia="Calibri" w:hAnsi="Arial" w:cs="Arial"/>
          <w:szCs w:val="22"/>
          <w:lang w:val="el-GR" w:eastAsia="el-GR"/>
        </w:rPr>
        <w:t xml:space="preserve"> από την παρούσα  σύμβαση ελέγχων και τη σύνταξη των σχετικών πρωτοκόλλων. </w:t>
      </w:r>
    </w:p>
    <w:p w14:paraId="21BA5B1F" w14:textId="77777777" w:rsidR="00AE56B1" w:rsidRPr="000E62B2" w:rsidRDefault="00AE56B1">
      <w:pPr>
        <w:spacing w:after="0"/>
        <w:rPr>
          <w:rFonts w:ascii="Arial" w:eastAsia="Times New Roman" w:hAnsi="Arial" w:cs="Arial"/>
          <w:szCs w:val="22"/>
          <w:lang w:val="el-GR" w:eastAsia="el-GR"/>
        </w:rPr>
      </w:pPr>
    </w:p>
    <w:p w14:paraId="05467202" w14:textId="77777777" w:rsidR="00AE56B1" w:rsidRPr="000E62B2" w:rsidRDefault="00147A38">
      <w:pPr>
        <w:rPr>
          <w:rFonts w:ascii="Arial" w:eastAsia="Calibri" w:hAnsi="Arial" w:cs="Arial"/>
          <w:szCs w:val="22"/>
          <w:lang w:val="el-GR" w:eastAsia="el-GR"/>
        </w:rPr>
      </w:pPr>
      <w:r w:rsidRPr="000E62B2">
        <w:rPr>
          <w:rFonts w:ascii="Arial" w:eastAsia="Calibri" w:hAnsi="Arial" w:cs="Arial"/>
          <w:b/>
          <w:bCs/>
          <w:szCs w:val="22"/>
          <w:lang w:val="el-GR" w:eastAsia="el-GR"/>
        </w:rPr>
        <w:t>7.3.</w:t>
      </w:r>
      <w:r w:rsidRPr="000E62B2">
        <w:rPr>
          <w:rFonts w:ascii="Arial" w:eastAsia="Calibri" w:hAnsi="Arial" w:cs="Arial"/>
          <w:szCs w:val="22"/>
          <w:lang w:val="el-GR" w:eastAsia="el-GR"/>
        </w:rPr>
        <w:t xml:space="preserve">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7A905D9C" w14:textId="77777777" w:rsidR="00AE56B1" w:rsidRPr="000E62B2" w:rsidRDefault="00AE56B1">
      <w:pPr>
        <w:spacing w:after="0"/>
        <w:rPr>
          <w:rFonts w:ascii="Arial" w:eastAsia="Times New Roman" w:hAnsi="Arial" w:cs="Arial"/>
          <w:szCs w:val="22"/>
          <w:lang w:val="el-GR" w:eastAsia="el-GR"/>
        </w:rPr>
      </w:pPr>
    </w:p>
    <w:p w14:paraId="0F64344B"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8</w:t>
      </w:r>
    </w:p>
    <w:p w14:paraId="1236D639"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Απόρριψη συμβατικών υλικών –Αντικατάσταση</w:t>
      </w:r>
    </w:p>
    <w:p w14:paraId="5CC50C4A" w14:textId="77777777" w:rsidR="00AE56B1" w:rsidRPr="000E62B2" w:rsidRDefault="00AE56B1">
      <w:pPr>
        <w:spacing w:after="0"/>
        <w:rPr>
          <w:rFonts w:ascii="Arial" w:eastAsia="Times New Roman" w:hAnsi="Arial" w:cs="Arial"/>
          <w:szCs w:val="22"/>
          <w:lang w:val="el-GR" w:eastAsia="el-GR"/>
        </w:rPr>
      </w:pPr>
    </w:p>
    <w:p w14:paraId="0E756CF2"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8.1.</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49E12F45" w14:textId="77777777" w:rsidR="00AE56B1" w:rsidRPr="000E62B2" w:rsidRDefault="00AE56B1">
      <w:pPr>
        <w:spacing w:after="0"/>
        <w:rPr>
          <w:rFonts w:ascii="Arial" w:eastAsia="Calibri" w:hAnsi="Arial" w:cs="Arial"/>
          <w:b/>
          <w:bCs/>
          <w:szCs w:val="22"/>
          <w:lang w:val="el-GR" w:eastAsia="el-GR"/>
        </w:rPr>
      </w:pPr>
    </w:p>
    <w:p w14:paraId="5EDF3C1D"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8.2.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w:t>
      </w:r>
    </w:p>
    <w:p w14:paraId="3511FA67" w14:textId="77777777" w:rsidR="00AE56B1" w:rsidRPr="000E62B2" w:rsidRDefault="00AE56B1">
      <w:pPr>
        <w:spacing w:after="0"/>
        <w:rPr>
          <w:rFonts w:ascii="Arial" w:eastAsia="Calibri" w:hAnsi="Arial" w:cs="Arial"/>
          <w:szCs w:val="22"/>
          <w:lang w:val="el-GR" w:eastAsia="el-GR"/>
        </w:rPr>
      </w:pPr>
    </w:p>
    <w:p w14:paraId="0DC02168"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8.3.</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Η επιστροφή των υλικών που απορρίφθηκαν γίνεται σύμφωνα με τα προβλεπόμενα στις παρ. 2 και 3 του άρθρου 213 του ν. 4412/2016.</w:t>
      </w:r>
    </w:p>
    <w:p w14:paraId="1ECE3A0C" w14:textId="77777777" w:rsidR="00AE56B1" w:rsidRPr="000E62B2" w:rsidRDefault="00AE56B1">
      <w:pPr>
        <w:spacing w:after="0"/>
        <w:rPr>
          <w:rFonts w:ascii="Arial" w:eastAsia="Calibri" w:hAnsi="Arial" w:cs="Arial"/>
          <w:szCs w:val="22"/>
          <w:lang w:val="el-GR" w:eastAsia="el-GR"/>
        </w:rPr>
      </w:pPr>
    </w:p>
    <w:p w14:paraId="689598BA" w14:textId="77777777" w:rsidR="00AE56B1" w:rsidRPr="000E62B2" w:rsidRDefault="00AE56B1">
      <w:pPr>
        <w:spacing w:after="0"/>
        <w:rPr>
          <w:rFonts w:ascii="Arial" w:eastAsia="Times New Roman" w:hAnsi="Arial" w:cs="Arial"/>
          <w:szCs w:val="22"/>
          <w:lang w:val="el-GR" w:eastAsia="el-GR"/>
        </w:rPr>
      </w:pPr>
    </w:p>
    <w:p w14:paraId="4E110484" w14:textId="77777777" w:rsidR="00AE56B1" w:rsidRPr="000E62B2" w:rsidRDefault="00AE56B1">
      <w:pPr>
        <w:spacing w:after="0"/>
        <w:rPr>
          <w:rFonts w:ascii="Arial" w:eastAsia="Times New Roman" w:hAnsi="Arial" w:cs="Arial"/>
          <w:szCs w:val="22"/>
          <w:lang w:val="el-GR" w:eastAsia="el-GR"/>
        </w:rPr>
      </w:pPr>
    </w:p>
    <w:p w14:paraId="7DE719D6" w14:textId="77777777" w:rsidR="00AE56B1" w:rsidRPr="000E62B2" w:rsidRDefault="00AE56B1">
      <w:pPr>
        <w:spacing w:after="0"/>
        <w:rPr>
          <w:rFonts w:ascii="Arial" w:eastAsia="Times New Roman" w:hAnsi="Arial" w:cs="Arial"/>
          <w:szCs w:val="22"/>
          <w:lang w:val="el-GR" w:eastAsia="el-GR"/>
        </w:rPr>
      </w:pPr>
    </w:p>
    <w:p w14:paraId="25D71770" w14:textId="77777777" w:rsidR="00AE56B1" w:rsidRPr="000E62B2" w:rsidRDefault="00AE56B1">
      <w:pPr>
        <w:spacing w:after="0"/>
        <w:jc w:val="center"/>
        <w:rPr>
          <w:rFonts w:ascii="Arial" w:eastAsia="Times New Roman" w:hAnsi="Arial" w:cs="Arial"/>
          <w:szCs w:val="22"/>
          <w:lang w:val="el-GR" w:eastAsia="el-GR"/>
        </w:rPr>
      </w:pPr>
    </w:p>
    <w:p w14:paraId="47AADE5B" w14:textId="77777777" w:rsidR="00AE56B1" w:rsidRPr="000E62B2" w:rsidRDefault="00AE56B1">
      <w:pPr>
        <w:spacing w:after="0"/>
        <w:jc w:val="center"/>
        <w:rPr>
          <w:rFonts w:ascii="Arial" w:eastAsia="Times New Roman" w:hAnsi="Arial" w:cs="Arial"/>
          <w:szCs w:val="22"/>
          <w:lang w:val="el-GR" w:eastAsia="el-GR"/>
        </w:rPr>
      </w:pPr>
    </w:p>
    <w:p w14:paraId="01212B85"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9</w:t>
      </w:r>
    </w:p>
    <w:p w14:paraId="708F345A"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Εγγυημένη λειτουργία προμήθειας</w:t>
      </w:r>
    </w:p>
    <w:p w14:paraId="40D852E3" w14:textId="77777777" w:rsidR="00AE56B1" w:rsidRPr="000E62B2" w:rsidRDefault="00AE56B1">
      <w:pPr>
        <w:spacing w:after="0"/>
        <w:rPr>
          <w:rFonts w:ascii="Arial" w:eastAsia="Calibri" w:hAnsi="Arial" w:cs="Arial"/>
          <w:szCs w:val="22"/>
          <w:lang w:val="el-GR" w:eastAsia="el-GR"/>
        </w:rPr>
      </w:pPr>
    </w:p>
    <w:p w14:paraId="45F0ACF3"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 </w:t>
      </w:r>
    </w:p>
    <w:p w14:paraId="3D27C1FD" w14:textId="77777777" w:rsidR="00AE56B1" w:rsidRPr="000E62B2" w:rsidRDefault="00AE56B1">
      <w:pPr>
        <w:spacing w:after="0"/>
        <w:rPr>
          <w:rFonts w:ascii="Arial" w:eastAsia="Calibri" w:hAnsi="Arial" w:cs="Arial"/>
          <w:szCs w:val="22"/>
          <w:lang w:val="el-GR" w:eastAsia="el-GR"/>
        </w:rPr>
      </w:pPr>
    </w:p>
    <w:p w14:paraId="3949ED56"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 </w:t>
      </w:r>
    </w:p>
    <w:p w14:paraId="6422E1B1" w14:textId="77777777" w:rsidR="00AE56B1" w:rsidRPr="000E62B2" w:rsidRDefault="00AE56B1">
      <w:pPr>
        <w:spacing w:after="0"/>
        <w:jc w:val="center"/>
        <w:rPr>
          <w:rFonts w:ascii="Arial" w:eastAsia="Times New Roman" w:hAnsi="Arial" w:cs="Arial"/>
          <w:szCs w:val="22"/>
          <w:lang w:val="el-GR" w:eastAsia="el-GR"/>
        </w:rPr>
      </w:pPr>
    </w:p>
    <w:p w14:paraId="29394142" w14:textId="77777777" w:rsidR="00AE56B1" w:rsidRPr="000E62B2" w:rsidRDefault="00AE56B1">
      <w:pPr>
        <w:spacing w:after="0"/>
        <w:jc w:val="center"/>
        <w:rPr>
          <w:rFonts w:ascii="Arial" w:eastAsia="Times New Roman" w:hAnsi="Arial" w:cs="Arial"/>
          <w:szCs w:val="22"/>
          <w:lang w:val="el-GR" w:eastAsia="el-GR"/>
        </w:rPr>
      </w:pPr>
    </w:p>
    <w:p w14:paraId="1489416B"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10</w:t>
      </w:r>
    </w:p>
    <w:p w14:paraId="709F6170"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Υπεργολαβία</w:t>
      </w:r>
    </w:p>
    <w:p w14:paraId="2D69EF0A" w14:textId="77777777" w:rsidR="00AE56B1" w:rsidRPr="000E62B2" w:rsidRDefault="00AE56B1">
      <w:pPr>
        <w:spacing w:after="0"/>
        <w:rPr>
          <w:rFonts w:ascii="Arial" w:eastAsia="Times New Roman" w:hAnsi="Arial" w:cs="Arial"/>
          <w:szCs w:val="22"/>
          <w:lang w:val="el-GR" w:eastAsia="el-GR"/>
        </w:rPr>
      </w:pPr>
    </w:p>
    <w:p w14:paraId="54041518"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10.1. </w:t>
      </w:r>
      <w:r w:rsidRPr="000E62B2">
        <w:rPr>
          <w:rFonts w:ascii="Arial" w:eastAsia="Calibri" w:hAnsi="Arial" w:cs="Arial"/>
          <w:szCs w:val="22"/>
          <w:lang w:val="el-GR"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BAA17FB" w14:textId="77777777" w:rsidR="00AE56B1" w:rsidRPr="000E62B2" w:rsidRDefault="00AE56B1">
      <w:pPr>
        <w:spacing w:after="0"/>
        <w:rPr>
          <w:rFonts w:ascii="Arial" w:eastAsia="Times New Roman" w:hAnsi="Arial" w:cs="Arial"/>
          <w:szCs w:val="22"/>
          <w:lang w:val="el-GR" w:eastAsia="el-GR"/>
        </w:rPr>
      </w:pPr>
    </w:p>
    <w:p w14:paraId="0766BEFF" w14:textId="77777777" w:rsidR="00AE56B1" w:rsidRPr="000E62B2" w:rsidRDefault="00AE56B1">
      <w:pPr>
        <w:spacing w:after="0"/>
        <w:rPr>
          <w:rFonts w:ascii="Arial" w:eastAsia="Times New Roman" w:hAnsi="Arial" w:cs="Arial"/>
          <w:szCs w:val="22"/>
          <w:lang w:val="el-GR" w:eastAsia="el-GR"/>
        </w:rPr>
      </w:pPr>
    </w:p>
    <w:p w14:paraId="0BB9E2B4"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10.2. </w:t>
      </w:r>
      <w:r w:rsidRPr="000E62B2">
        <w:rPr>
          <w:rFonts w:ascii="Arial" w:eastAsia="Calibri" w:hAnsi="Arial" w:cs="Arial"/>
          <w:szCs w:val="22"/>
          <w:lang w:val="el-GR" w:eastAsia="el-GR"/>
        </w:rPr>
        <w:t xml:space="preserve">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753AD15A" w14:textId="77777777" w:rsidR="00AE56B1" w:rsidRPr="000E62B2" w:rsidRDefault="00AE56B1">
      <w:pPr>
        <w:spacing w:after="0"/>
        <w:rPr>
          <w:rFonts w:ascii="Arial" w:eastAsia="Times New Roman" w:hAnsi="Arial" w:cs="Arial"/>
          <w:szCs w:val="22"/>
          <w:lang w:val="el-GR" w:eastAsia="el-GR"/>
        </w:rPr>
      </w:pPr>
    </w:p>
    <w:p w14:paraId="6C7E7236"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10.3. </w:t>
      </w:r>
      <w:r w:rsidRPr="000E62B2">
        <w:rPr>
          <w:rFonts w:ascii="Arial" w:eastAsia="Calibri" w:hAnsi="Arial" w:cs="Arial"/>
          <w:szCs w:val="22"/>
          <w:lang w:val="el-GR" w:eastAsia="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49F08005" w14:textId="77777777" w:rsidR="00AE56B1" w:rsidRPr="000E62B2" w:rsidRDefault="00AE56B1">
      <w:pPr>
        <w:spacing w:after="0"/>
        <w:jc w:val="center"/>
        <w:rPr>
          <w:rFonts w:ascii="Arial" w:eastAsia="Times New Roman" w:hAnsi="Arial" w:cs="Arial"/>
          <w:szCs w:val="22"/>
          <w:lang w:val="el-GR" w:eastAsia="el-GR"/>
        </w:rPr>
      </w:pPr>
    </w:p>
    <w:p w14:paraId="2A6C2A24" w14:textId="77777777" w:rsidR="00AE56B1" w:rsidRPr="000E62B2" w:rsidRDefault="00AE56B1">
      <w:pPr>
        <w:spacing w:after="0"/>
        <w:jc w:val="center"/>
        <w:rPr>
          <w:rFonts w:ascii="Arial" w:eastAsia="Times New Roman" w:hAnsi="Arial" w:cs="Arial"/>
          <w:szCs w:val="22"/>
          <w:lang w:val="el-GR" w:eastAsia="el-GR"/>
        </w:rPr>
      </w:pPr>
    </w:p>
    <w:p w14:paraId="12997741" w14:textId="77777777" w:rsidR="00AE56B1" w:rsidRPr="000E62B2" w:rsidRDefault="00AE56B1">
      <w:pPr>
        <w:spacing w:after="0"/>
        <w:jc w:val="center"/>
        <w:rPr>
          <w:rFonts w:ascii="Arial" w:eastAsia="Times New Roman" w:hAnsi="Arial" w:cs="Arial"/>
          <w:szCs w:val="22"/>
          <w:lang w:val="el-GR" w:eastAsia="el-GR"/>
        </w:rPr>
      </w:pPr>
    </w:p>
    <w:p w14:paraId="2480B9BA" w14:textId="77777777" w:rsidR="00AE56B1" w:rsidRPr="000E62B2" w:rsidRDefault="00AE56B1">
      <w:pPr>
        <w:spacing w:after="0"/>
        <w:jc w:val="center"/>
        <w:rPr>
          <w:rFonts w:ascii="Arial" w:eastAsia="Times New Roman" w:hAnsi="Arial" w:cs="Arial"/>
          <w:szCs w:val="22"/>
          <w:lang w:val="el-GR" w:eastAsia="el-GR"/>
        </w:rPr>
      </w:pPr>
    </w:p>
    <w:p w14:paraId="7961E87D" w14:textId="77777777" w:rsidR="00AE56B1" w:rsidRPr="000E62B2" w:rsidRDefault="00AE56B1">
      <w:pPr>
        <w:spacing w:after="0"/>
        <w:jc w:val="center"/>
        <w:rPr>
          <w:rFonts w:ascii="Arial" w:eastAsia="Times New Roman" w:hAnsi="Arial" w:cs="Arial"/>
          <w:szCs w:val="22"/>
          <w:lang w:val="el-GR" w:eastAsia="el-GR"/>
        </w:rPr>
      </w:pPr>
    </w:p>
    <w:p w14:paraId="3C20EE09" w14:textId="77777777" w:rsidR="00AE56B1" w:rsidRPr="000E62B2" w:rsidRDefault="00AE56B1">
      <w:pPr>
        <w:spacing w:after="0"/>
        <w:jc w:val="center"/>
        <w:rPr>
          <w:rFonts w:ascii="Arial" w:eastAsia="Times New Roman" w:hAnsi="Arial" w:cs="Arial"/>
          <w:szCs w:val="22"/>
          <w:lang w:val="el-GR" w:eastAsia="el-GR"/>
        </w:rPr>
      </w:pPr>
    </w:p>
    <w:p w14:paraId="56589507" w14:textId="77777777" w:rsidR="00AE56B1" w:rsidRPr="000E62B2" w:rsidRDefault="00AE56B1">
      <w:pPr>
        <w:spacing w:after="0"/>
        <w:jc w:val="center"/>
        <w:rPr>
          <w:rFonts w:ascii="Arial" w:eastAsia="Times New Roman" w:hAnsi="Arial" w:cs="Arial"/>
          <w:szCs w:val="22"/>
          <w:lang w:val="el-GR" w:eastAsia="el-GR"/>
        </w:rPr>
      </w:pPr>
    </w:p>
    <w:p w14:paraId="1F5A0B81" w14:textId="77777777" w:rsidR="00AE56B1" w:rsidRPr="000E62B2" w:rsidRDefault="00AE56B1">
      <w:pPr>
        <w:spacing w:after="0"/>
        <w:jc w:val="center"/>
        <w:rPr>
          <w:rFonts w:ascii="Arial" w:eastAsia="Times New Roman" w:hAnsi="Arial" w:cs="Arial"/>
          <w:szCs w:val="22"/>
          <w:lang w:val="el-GR" w:eastAsia="el-GR"/>
        </w:rPr>
      </w:pPr>
    </w:p>
    <w:p w14:paraId="5C782529"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lastRenderedPageBreak/>
        <w:t>Άρθρο 11</w:t>
      </w:r>
    </w:p>
    <w:p w14:paraId="083672CF"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Κήρυξη οικονομικού φορέα εκπτώτου –Κυρώσεις</w:t>
      </w:r>
    </w:p>
    <w:p w14:paraId="2BDF2BAB" w14:textId="77777777" w:rsidR="00AE56B1" w:rsidRPr="000E62B2" w:rsidRDefault="00AE56B1">
      <w:pPr>
        <w:spacing w:after="0"/>
        <w:rPr>
          <w:rFonts w:ascii="Arial" w:eastAsia="Times New Roman" w:hAnsi="Arial" w:cs="Arial"/>
          <w:szCs w:val="22"/>
          <w:lang w:val="el-GR" w:eastAsia="el-GR"/>
        </w:rPr>
      </w:pPr>
    </w:p>
    <w:p w14:paraId="2B9B0901"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11.1.</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75B52295" w14:textId="77777777" w:rsidR="00AE56B1" w:rsidRPr="000E62B2" w:rsidRDefault="00AE56B1">
      <w:pPr>
        <w:spacing w:after="0"/>
        <w:rPr>
          <w:rFonts w:ascii="Arial" w:eastAsia="Calibri" w:hAnsi="Arial" w:cs="Arial"/>
          <w:szCs w:val="22"/>
          <w:lang w:val="el-GR" w:eastAsia="el-GR"/>
        </w:rPr>
      </w:pPr>
    </w:p>
    <w:p w14:paraId="40FCA95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11.2.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37F82D37" w14:textId="77777777" w:rsidR="00AE56B1" w:rsidRPr="000E62B2" w:rsidRDefault="00AE56B1">
      <w:pPr>
        <w:spacing w:after="0"/>
        <w:rPr>
          <w:rFonts w:ascii="Arial" w:eastAsia="Calibri" w:hAnsi="Arial" w:cs="Arial"/>
          <w:szCs w:val="22"/>
          <w:lang w:val="el-GR" w:eastAsia="el-GR"/>
        </w:rPr>
      </w:pPr>
    </w:p>
    <w:p w14:paraId="46EB77F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11.3. </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52650DAD"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09CA776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375242F7"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69DFD432" w14:textId="77777777" w:rsidR="00AE56B1" w:rsidRPr="000E62B2" w:rsidRDefault="00147A38">
      <w:pPr>
        <w:spacing w:after="0"/>
        <w:rPr>
          <w:rFonts w:ascii="Arial" w:eastAsia="Times New Roman" w:hAnsi="Arial" w:cs="Arial"/>
          <w:color w:val="0070C0"/>
          <w:szCs w:val="22"/>
          <w:lang w:val="el-GR" w:eastAsia="el-GR"/>
        </w:rPr>
      </w:pPr>
      <w:r w:rsidRPr="000E62B2">
        <w:rPr>
          <w:rFonts w:ascii="Arial" w:eastAsia="Calibri" w:hAnsi="Arial" w:cs="Arial"/>
          <w:szCs w:val="22"/>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1.01. </w:t>
      </w:r>
    </w:p>
    <w:p w14:paraId="4ADC7388" w14:textId="77777777" w:rsidR="00AE56B1" w:rsidRPr="000E62B2" w:rsidRDefault="00AE56B1">
      <w:pPr>
        <w:spacing w:after="0"/>
        <w:rPr>
          <w:rFonts w:ascii="Arial" w:eastAsia="Times New Roman" w:hAnsi="Arial" w:cs="Arial"/>
          <w:color w:val="0070C0"/>
          <w:szCs w:val="22"/>
          <w:lang w:val="el-GR" w:eastAsia="el-GR"/>
        </w:rPr>
      </w:pPr>
    </w:p>
    <w:p w14:paraId="0648FB6E"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8E26854" w14:textId="77777777" w:rsidR="00AE56B1" w:rsidRPr="000E62B2" w:rsidRDefault="00AE56B1">
      <w:pPr>
        <w:spacing w:after="0"/>
        <w:jc w:val="center"/>
        <w:rPr>
          <w:rFonts w:ascii="Arial" w:eastAsia="Times New Roman" w:hAnsi="Arial" w:cs="Arial"/>
          <w:szCs w:val="22"/>
          <w:lang w:val="el-GR" w:eastAsia="el-GR"/>
        </w:rPr>
      </w:pPr>
    </w:p>
    <w:p w14:paraId="60C92F49"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12</w:t>
      </w:r>
    </w:p>
    <w:p w14:paraId="2127FC62"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Τροποποίηση σύμβασης κατά τη διάρκειά της</w:t>
      </w:r>
    </w:p>
    <w:p w14:paraId="1609EE8E"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12.1. </w:t>
      </w:r>
      <w:r w:rsidRPr="000E62B2">
        <w:rPr>
          <w:rFonts w:ascii="Arial" w:eastAsia="Calibri" w:hAnsi="Arial" w:cs="Arial"/>
          <w:szCs w:val="22"/>
          <w:lang w:val="el-GR" w:eastAsia="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161184D8" w14:textId="77777777" w:rsidR="00AE56B1" w:rsidRPr="000E62B2" w:rsidRDefault="00AE56B1">
      <w:pPr>
        <w:spacing w:after="0"/>
        <w:rPr>
          <w:rFonts w:ascii="Arial" w:eastAsia="Calibri" w:hAnsi="Arial" w:cs="Arial"/>
          <w:szCs w:val="22"/>
          <w:lang w:val="el-GR" w:eastAsia="el-GR"/>
        </w:rPr>
      </w:pPr>
    </w:p>
    <w:p w14:paraId="39222258"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12.2.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6D8C5592" w14:textId="77777777" w:rsidR="00AE56B1" w:rsidRPr="000E62B2" w:rsidRDefault="00AE56B1">
      <w:pPr>
        <w:spacing w:after="0"/>
        <w:jc w:val="center"/>
        <w:rPr>
          <w:rFonts w:ascii="Arial" w:eastAsia="Times New Roman" w:hAnsi="Arial" w:cs="Arial"/>
          <w:szCs w:val="22"/>
          <w:lang w:val="el-GR" w:eastAsia="el-GR"/>
        </w:rPr>
      </w:pPr>
    </w:p>
    <w:p w14:paraId="3BBBA672" w14:textId="77777777" w:rsidR="00AE56B1" w:rsidRPr="000E62B2" w:rsidRDefault="00AE56B1">
      <w:pPr>
        <w:spacing w:after="0"/>
        <w:jc w:val="center"/>
        <w:rPr>
          <w:rFonts w:ascii="Arial" w:eastAsia="Times New Roman" w:hAnsi="Arial" w:cs="Arial"/>
          <w:szCs w:val="22"/>
          <w:lang w:val="el-GR" w:eastAsia="el-GR"/>
        </w:rPr>
      </w:pPr>
    </w:p>
    <w:p w14:paraId="28ED262D" w14:textId="77777777" w:rsidR="00AE56B1" w:rsidRPr="000E62B2" w:rsidRDefault="00AE56B1">
      <w:pPr>
        <w:spacing w:after="0"/>
        <w:jc w:val="center"/>
        <w:rPr>
          <w:rFonts w:ascii="Arial" w:eastAsia="Times New Roman" w:hAnsi="Arial" w:cs="Arial"/>
          <w:szCs w:val="22"/>
          <w:lang w:val="el-GR" w:eastAsia="el-GR"/>
        </w:rPr>
      </w:pPr>
    </w:p>
    <w:p w14:paraId="2CDE601E" w14:textId="77777777" w:rsidR="00AE56B1" w:rsidRPr="000E62B2" w:rsidRDefault="00AE56B1">
      <w:pPr>
        <w:spacing w:after="0"/>
        <w:jc w:val="center"/>
        <w:rPr>
          <w:rFonts w:ascii="Arial" w:eastAsia="Times New Roman" w:hAnsi="Arial" w:cs="Arial"/>
          <w:szCs w:val="22"/>
          <w:lang w:val="el-GR" w:eastAsia="el-GR"/>
        </w:rPr>
      </w:pPr>
    </w:p>
    <w:p w14:paraId="6A1A3B95" w14:textId="77777777" w:rsidR="00AE56B1" w:rsidRPr="000E62B2" w:rsidRDefault="00AE56B1">
      <w:pPr>
        <w:spacing w:after="0"/>
        <w:jc w:val="center"/>
        <w:rPr>
          <w:rFonts w:ascii="Arial" w:eastAsia="Times New Roman" w:hAnsi="Arial" w:cs="Arial"/>
          <w:szCs w:val="22"/>
          <w:lang w:val="el-GR" w:eastAsia="el-GR"/>
        </w:rPr>
      </w:pPr>
    </w:p>
    <w:p w14:paraId="0B6CB76C"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13</w:t>
      </w:r>
    </w:p>
    <w:p w14:paraId="64C55A1D" w14:textId="77777777" w:rsidR="00AE56B1" w:rsidRPr="000E62B2" w:rsidRDefault="00147A38">
      <w:pPr>
        <w:jc w:val="center"/>
        <w:rPr>
          <w:rFonts w:ascii="Arial" w:eastAsia="Times New Roman" w:hAnsi="Arial" w:cs="Arial"/>
          <w:szCs w:val="22"/>
          <w:lang w:val="el-GR" w:eastAsia="el-GR"/>
        </w:rPr>
      </w:pPr>
      <w:r w:rsidRPr="000E62B2">
        <w:rPr>
          <w:rFonts w:ascii="Arial" w:eastAsia="Calibri" w:hAnsi="Arial" w:cs="Arial"/>
          <w:b/>
          <w:bCs/>
          <w:color w:val="000000"/>
          <w:spacing w:val="-1"/>
          <w:szCs w:val="22"/>
          <w:lang w:val="el-GR" w:eastAsia="el-GR"/>
        </w:rPr>
        <w:t>Ανωτέρα Βία</w:t>
      </w:r>
    </w:p>
    <w:p w14:paraId="021EE70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lastRenderedPageBreak/>
        <w:t>13.1.</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7690A404" w14:textId="77777777" w:rsidR="00AE56B1" w:rsidRPr="000E62B2" w:rsidRDefault="00AE56B1">
      <w:pPr>
        <w:spacing w:after="0"/>
        <w:rPr>
          <w:rFonts w:ascii="Arial" w:eastAsia="Calibri" w:hAnsi="Arial" w:cs="Arial"/>
          <w:szCs w:val="22"/>
          <w:lang w:val="el-GR" w:eastAsia="el-GR"/>
        </w:rPr>
      </w:pPr>
    </w:p>
    <w:p w14:paraId="25F1366D"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13.2.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31C1BFA7" w14:textId="77777777" w:rsidR="00AE56B1" w:rsidRPr="000E62B2" w:rsidRDefault="00AE56B1">
      <w:pPr>
        <w:spacing w:after="0"/>
        <w:rPr>
          <w:rFonts w:ascii="Arial" w:eastAsia="Calibri" w:hAnsi="Arial" w:cs="Arial"/>
          <w:szCs w:val="22"/>
          <w:lang w:val="el-GR" w:eastAsia="el-GR"/>
        </w:rPr>
      </w:pPr>
    </w:p>
    <w:p w14:paraId="70E22B27"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2F9E6DEE" w14:textId="77777777" w:rsidR="00AE56B1" w:rsidRPr="000E62B2" w:rsidRDefault="00AE56B1">
      <w:pPr>
        <w:spacing w:after="0"/>
        <w:rPr>
          <w:rFonts w:ascii="Arial" w:eastAsia="Calibri" w:hAnsi="Arial" w:cs="Arial"/>
          <w:szCs w:val="22"/>
          <w:lang w:val="el-GR" w:eastAsia="el-GR"/>
        </w:rPr>
      </w:pPr>
    </w:p>
    <w:p w14:paraId="6BEC198D" w14:textId="77777777" w:rsidR="00AE56B1" w:rsidRPr="000E62B2" w:rsidRDefault="00AE56B1">
      <w:pPr>
        <w:spacing w:after="0"/>
        <w:jc w:val="center"/>
        <w:rPr>
          <w:rFonts w:ascii="Arial" w:eastAsia="Times New Roman" w:hAnsi="Arial" w:cs="Arial"/>
          <w:szCs w:val="22"/>
          <w:lang w:val="el-GR" w:eastAsia="el-GR"/>
        </w:rPr>
      </w:pPr>
    </w:p>
    <w:p w14:paraId="5B9D2B1C" w14:textId="77777777" w:rsidR="00AE56B1" w:rsidRPr="000E62B2" w:rsidRDefault="00AE56B1">
      <w:pPr>
        <w:spacing w:after="0"/>
        <w:rPr>
          <w:rFonts w:ascii="Arial" w:eastAsia="Times New Roman" w:hAnsi="Arial" w:cs="Arial"/>
          <w:szCs w:val="22"/>
          <w:lang w:val="el-GR" w:eastAsia="el-GR"/>
        </w:rPr>
      </w:pPr>
    </w:p>
    <w:p w14:paraId="378BB8CC"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14</w:t>
      </w:r>
    </w:p>
    <w:p w14:paraId="063D4BF8"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Ολοκλήρωση συμβατικού αντικειμένου</w:t>
      </w:r>
    </w:p>
    <w:p w14:paraId="7898251C" w14:textId="77777777" w:rsidR="00AE56B1" w:rsidRPr="000E62B2" w:rsidRDefault="00AE56B1">
      <w:pPr>
        <w:spacing w:after="0"/>
        <w:jc w:val="center"/>
        <w:rPr>
          <w:rFonts w:ascii="Arial" w:eastAsia="Times New Roman" w:hAnsi="Arial" w:cs="Arial"/>
          <w:szCs w:val="22"/>
          <w:lang w:val="el-GR" w:eastAsia="el-GR"/>
        </w:rPr>
      </w:pPr>
    </w:p>
    <w:p w14:paraId="7FD48FF7"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18A3ED0C" w14:textId="77777777" w:rsidR="00AE56B1" w:rsidRPr="000E62B2" w:rsidRDefault="00AE56B1">
      <w:pPr>
        <w:spacing w:after="0"/>
        <w:rPr>
          <w:rFonts w:ascii="Arial" w:eastAsia="Times New Roman" w:hAnsi="Arial" w:cs="Arial"/>
          <w:szCs w:val="22"/>
          <w:lang w:val="el-GR" w:eastAsia="el-GR"/>
        </w:rPr>
      </w:pPr>
    </w:p>
    <w:p w14:paraId="63C991A4" w14:textId="77777777" w:rsidR="00AE56B1" w:rsidRPr="000E62B2" w:rsidRDefault="00AE56B1">
      <w:pPr>
        <w:jc w:val="center"/>
        <w:rPr>
          <w:rFonts w:ascii="Arial" w:eastAsia="Calibri" w:hAnsi="Arial" w:cs="Arial"/>
          <w:b/>
          <w:bCs/>
          <w:color w:val="000000"/>
          <w:spacing w:val="-1"/>
          <w:szCs w:val="22"/>
          <w:lang w:val="el-GR" w:eastAsia="el-GR"/>
        </w:rPr>
      </w:pPr>
    </w:p>
    <w:p w14:paraId="46E527D4"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15</w:t>
      </w:r>
    </w:p>
    <w:p w14:paraId="6035D564"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Δικαίωμα μονομερούς λύσης της σύμβασης</w:t>
      </w:r>
    </w:p>
    <w:p w14:paraId="0C485451" w14:textId="77777777" w:rsidR="00AE56B1" w:rsidRPr="000E62B2" w:rsidRDefault="00AE56B1">
      <w:pPr>
        <w:spacing w:after="0"/>
        <w:rPr>
          <w:rFonts w:ascii="Arial" w:eastAsia="Times New Roman" w:hAnsi="Arial" w:cs="Arial"/>
          <w:szCs w:val="22"/>
          <w:lang w:val="el-GR" w:eastAsia="el-GR"/>
        </w:rPr>
      </w:pPr>
    </w:p>
    <w:p w14:paraId="4DD76BFC"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5C56841A" w14:textId="77777777" w:rsidR="00AE56B1" w:rsidRPr="000E62B2" w:rsidRDefault="00AE56B1">
      <w:pPr>
        <w:spacing w:after="0"/>
        <w:rPr>
          <w:rFonts w:ascii="Arial" w:eastAsia="Calibri" w:hAnsi="Arial" w:cs="Arial"/>
          <w:szCs w:val="22"/>
          <w:lang w:val="el-GR" w:eastAsia="el-GR"/>
        </w:rPr>
      </w:pPr>
    </w:p>
    <w:p w14:paraId="7E16C650" w14:textId="77777777" w:rsidR="00AE56B1" w:rsidRPr="000E62B2" w:rsidRDefault="00AE56B1">
      <w:pPr>
        <w:spacing w:after="0"/>
        <w:rPr>
          <w:rFonts w:ascii="Arial" w:eastAsia="Calibri" w:hAnsi="Arial" w:cs="Arial"/>
          <w:szCs w:val="22"/>
          <w:lang w:val="el-GR" w:eastAsia="el-GR"/>
        </w:rPr>
      </w:pPr>
    </w:p>
    <w:p w14:paraId="4AC2E858"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16</w:t>
      </w:r>
    </w:p>
    <w:p w14:paraId="3258466B"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Εφαρμοστέο Δίκαιο – Επίλυση Διαφορών</w:t>
      </w:r>
    </w:p>
    <w:p w14:paraId="7F925786" w14:textId="77777777" w:rsidR="00AE56B1" w:rsidRPr="000E62B2" w:rsidRDefault="00AE56B1">
      <w:pPr>
        <w:jc w:val="center"/>
        <w:rPr>
          <w:rFonts w:ascii="Arial" w:eastAsia="Calibri" w:hAnsi="Arial" w:cs="Arial"/>
          <w:b/>
          <w:bCs/>
          <w:color w:val="000000"/>
          <w:spacing w:val="-1"/>
          <w:szCs w:val="22"/>
          <w:lang w:val="el-GR" w:eastAsia="el-GR"/>
        </w:rPr>
      </w:pPr>
    </w:p>
    <w:p w14:paraId="2C34BC06"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 xml:space="preserve">16.1. </w:t>
      </w:r>
      <w:r w:rsidRPr="000E62B2">
        <w:rPr>
          <w:rFonts w:ascii="Arial" w:eastAsia="Calibri" w:hAnsi="Arial" w:cs="Arial"/>
          <w:szCs w:val="22"/>
          <w:lang w:val="el-GR" w:eastAsia="el-GR"/>
        </w:rPr>
        <w:t xml:space="preserve">Η παρούσα </w:t>
      </w:r>
      <w:proofErr w:type="spellStart"/>
      <w:r w:rsidRPr="000E62B2">
        <w:rPr>
          <w:rFonts w:ascii="Arial" w:eastAsia="Calibri" w:hAnsi="Arial" w:cs="Arial"/>
          <w:szCs w:val="22"/>
          <w:lang w:val="el-GR" w:eastAsia="el-GR"/>
        </w:rPr>
        <w:t>διέπεται</w:t>
      </w:r>
      <w:proofErr w:type="spellEnd"/>
      <w:r w:rsidRPr="000E62B2">
        <w:rPr>
          <w:rFonts w:ascii="Arial" w:eastAsia="Calibri" w:hAnsi="Arial" w:cs="Arial"/>
          <w:szCs w:val="22"/>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7E1DEDE5" w14:textId="77777777" w:rsidR="00AE56B1" w:rsidRPr="000E62B2" w:rsidRDefault="00AE56B1">
      <w:pPr>
        <w:spacing w:after="0"/>
        <w:rPr>
          <w:rFonts w:ascii="Arial" w:eastAsia="Times New Roman" w:hAnsi="Arial" w:cs="Arial"/>
          <w:szCs w:val="22"/>
          <w:lang w:val="el-GR" w:eastAsia="el-GR"/>
        </w:rPr>
      </w:pPr>
    </w:p>
    <w:p w14:paraId="5D3C617A"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16.2.</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 6.4. (Απόρριψη συμβατικών υλικών –αντικατάσταση), να ασκήσει τα δικαιώματα που του αναγνωρίζονται και υπό τις προϋποθέσεις και έννομες συνέπειες που ορίζονται στο άρθρο 5.3. της Διακήρυξης. </w:t>
      </w:r>
    </w:p>
    <w:p w14:paraId="707465C0" w14:textId="77777777" w:rsidR="00AE56B1" w:rsidRPr="000E62B2" w:rsidRDefault="00AE56B1">
      <w:pPr>
        <w:spacing w:after="0"/>
        <w:rPr>
          <w:rFonts w:ascii="Arial" w:eastAsia="Times New Roman" w:hAnsi="Arial" w:cs="Arial"/>
          <w:szCs w:val="22"/>
          <w:lang w:val="el-GR" w:eastAsia="el-GR"/>
        </w:rPr>
      </w:pPr>
    </w:p>
    <w:p w14:paraId="3C706E30"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b/>
          <w:bCs/>
          <w:szCs w:val="22"/>
          <w:lang w:val="el-GR" w:eastAsia="el-GR"/>
        </w:rPr>
        <w:t>16.3.</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403FEF98" w14:textId="77777777" w:rsidR="00AE56B1" w:rsidRPr="000E62B2" w:rsidRDefault="00AE56B1">
      <w:pPr>
        <w:rPr>
          <w:rFonts w:ascii="Arial" w:eastAsia="Calibri" w:hAnsi="Arial" w:cs="Arial"/>
          <w:b/>
          <w:bCs/>
          <w:color w:val="000000"/>
          <w:spacing w:val="-1"/>
          <w:szCs w:val="22"/>
          <w:lang w:val="el-GR" w:eastAsia="el-GR"/>
        </w:rPr>
      </w:pPr>
    </w:p>
    <w:p w14:paraId="6FD770FC"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17</w:t>
      </w:r>
    </w:p>
    <w:p w14:paraId="37165A6D" w14:textId="77777777" w:rsidR="00AE56B1" w:rsidRPr="000E62B2" w:rsidRDefault="00147A38">
      <w:pPr>
        <w:jc w:val="center"/>
        <w:rPr>
          <w:rFonts w:ascii="Arial" w:eastAsia="Times New Roman" w:hAnsi="Arial" w:cs="Arial"/>
          <w:szCs w:val="22"/>
          <w:lang w:val="el-GR" w:eastAsia="el-GR"/>
        </w:rPr>
      </w:pPr>
      <w:r w:rsidRPr="000E62B2">
        <w:rPr>
          <w:rFonts w:ascii="Arial" w:eastAsia="Calibri" w:hAnsi="Arial" w:cs="Arial"/>
          <w:b/>
          <w:bCs/>
          <w:color w:val="000000"/>
          <w:spacing w:val="-1"/>
          <w:szCs w:val="22"/>
          <w:lang w:val="el-GR" w:eastAsia="el-GR"/>
        </w:rPr>
        <w:lastRenderedPageBreak/>
        <w:t xml:space="preserve">Συμμόρφωση με τον Κανονισμό ΕΕ/2016/2019 και τον ν. 4624/2019 (Α 137) </w:t>
      </w:r>
    </w:p>
    <w:p w14:paraId="6F97CA35"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0E62B2">
        <w:rPr>
          <w:rFonts w:ascii="Arial" w:eastAsia="Calibri" w:hAnsi="Arial" w:cs="Arial"/>
          <w:szCs w:val="22"/>
          <w:lang w:val="el-GR" w:eastAsia="el-GR"/>
        </w:rPr>
        <w:t>Data</w:t>
      </w:r>
      <w:proofErr w:type="spellEnd"/>
      <w:r w:rsidRPr="000E62B2">
        <w:rPr>
          <w:rFonts w:ascii="Arial" w:eastAsia="Calibri" w:hAnsi="Arial" w:cs="Arial"/>
          <w:szCs w:val="22"/>
          <w:lang w:val="el-GR" w:eastAsia="el-GR"/>
        </w:rPr>
        <w:t xml:space="preserve"> Protection </w:t>
      </w:r>
      <w:proofErr w:type="spellStart"/>
      <w:r w:rsidRPr="000E62B2">
        <w:rPr>
          <w:rFonts w:ascii="Arial" w:eastAsia="Calibri" w:hAnsi="Arial" w:cs="Arial"/>
          <w:szCs w:val="22"/>
          <w:lang w:val="el-GR" w:eastAsia="el-GR"/>
        </w:rPr>
        <w:t>Regulation</w:t>
      </w:r>
      <w:proofErr w:type="spellEnd"/>
      <w:r w:rsidRPr="000E62B2">
        <w:rPr>
          <w:rFonts w:ascii="Arial" w:eastAsia="Calibri" w:hAnsi="Arial" w:cs="Arial"/>
          <w:szCs w:val="22"/>
          <w:lang w:val="el-GR" w:eastAsia="el-GR"/>
        </w:rPr>
        <w:t xml:space="preserve"> – GDPR) και του Ν. 4624/2019. Ειδικότερα:</w:t>
      </w:r>
    </w:p>
    <w:p w14:paraId="2D353F74"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Α.</w:t>
      </w:r>
      <w:r w:rsidRPr="000E62B2">
        <w:rPr>
          <w:rFonts w:ascii="Arial" w:eastAsia="Times New Roman" w:hAnsi="Arial" w:cs="Arial"/>
          <w:szCs w:val="22"/>
          <w:lang w:val="el-GR" w:eastAsia="el-GR"/>
        </w:rPr>
        <w:t xml:space="preserve"> </w:t>
      </w:r>
      <w:r w:rsidRPr="000E62B2">
        <w:rPr>
          <w:rFonts w:ascii="Arial" w:eastAsia="Calibri" w:hAnsi="Arial" w:cs="Arial"/>
          <w:szCs w:val="22"/>
          <w:lang w:val="el-GR" w:eastAsia="el-GR"/>
        </w:rPr>
        <w:t xml:space="preserve">Ως προς την επεξεργασία από την Αναθέτουσα Αρχή των προσωπικών δεδομένων του Αναδόχου συμπεριλαμβανομένων των </w:t>
      </w:r>
      <w:proofErr w:type="spellStart"/>
      <w:r w:rsidRPr="000E62B2">
        <w:rPr>
          <w:rFonts w:ascii="Arial" w:eastAsia="Calibri" w:hAnsi="Arial" w:cs="Arial"/>
          <w:szCs w:val="22"/>
          <w:lang w:val="el-GR" w:eastAsia="el-GR"/>
        </w:rPr>
        <w:t>προστηθέντων</w:t>
      </w:r>
      <w:proofErr w:type="spellEnd"/>
      <w:r w:rsidRPr="000E62B2">
        <w:rPr>
          <w:rFonts w:ascii="Arial" w:eastAsia="Calibri" w:hAnsi="Arial" w:cs="Arial"/>
          <w:szCs w:val="22"/>
          <w:lang w:val="el-GR" w:eastAsia="el-GR"/>
        </w:rPr>
        <w:t>/συνεργατών/δανειζόντων εμπειρία/υπεργολάβων του, ισχύουν τα παρακάτω:</w:t>
      </w:r>
    </w:p>
    <w:p w14:paraId="6ED003B4"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D2B03EE"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0E62B2">
        <w:rPr>
          <w:rFonts w:ascii="Arial" w:eastAsia="Calibri" w:hAnsi="Arial" w:cs="Arial"/>
          <w:szCs w:val="22"/>
          <w:lang w:val="el-GR" w:eastAsia="el-GR"/>
        </w:rPr>
        <w:t>έγχαρτο</w:t>
      </w:r>
      <w:proofErr w:type="spellEnd"/>
      <w:r w:rsidRPr="000E62B2">
        <w:rPr>
          <w:rFonts w:ascii="Arial" w:eastAsia="Calibri" w:hAnsi="Arial" w:cs="Arial"/>
          <w:szCs w:val="22"/>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0E62B2">
        <w:rPr>
          <w:rFonts w:ascii="Arial" w:eastAsia="Calibri" w:hAnsi="Arial" w:cs="Arial"/>
          <w:szCs w:val="22"/>
          <w:lang w:val="el-GR" w:eastAsia="el-GR"/>
        </w:rPr>
        <w:t>παρόχους</w:t>
      </w:r>
      <w:proofErr w:type="spellEnd"/>
      <w:r w:rsidRPr="000E62B2">
        <w:rPr>
          <w:rFonts w:ascii="Arial" w:eastAsia="Calibri" w:hAnsi="Arial" w:cs="Arial"/>
          <w:szCs w:val="22"/>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6429EE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0E62B2">
        <w:rPr>
          <w:rFonts w:ascii="Arial" w:eastAsia="Calibri" w:hAnsi="Arial" w:cs="Arial"/>
          <w:szCs w:val="22"/>
          <w:lang w:val="el-GR" w:eastAsia="el-GR"/>
        </w:rPr>
        <w:t>στ</w:t>
      </w:r>
      <w:proofErr w:type="spellEnd"/>
      <w:r w:rsidRPr="000E62B2">
        <w:rPr>
          <w:rFonts w:ascii="Arial" w:eastAsia="Calibri" w:hAnsi="Arial" w:cs="Arial"/>
          <w:szCs w:val="22"/>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34D6A470"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296F301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0E62B2">
        <w:rPr>
          <w:rFonts w:ascii="Arial" w:eastAsia="Calibri" w:hAnsi="Arial" w:cs="Arial"/>
          <w:szCs w:val="22"/>
          <w:lang w:val="el-GR" w:eastAsia="el-GR"/>
        </w:rPr>
        <w:t>φορητότητας</w:t>
      </w:r>
      <w:proofErr w:type="spellEnd"/>
      <w:r w:rsidRPr="000E62B2">
        <w:rPr>
          <w:rFonts w:ascii="Arial" w:eastAsia="Calibri" w:hAnsi="Arial" w:cs="Arial"/>
          <w:szCs w:val="22"/>
          <w:lang w:val="el-GR" w:eastAsia="el-GR"/>
        </w:rPr>
        <w:t>, διόρθωσης, περιορισμού, διαγραφής ή και εναντίωσης υπό συγκεκριμένες προϋποθέσεις προβλεπόμενες από το νομοθετικό πλαίσιο.</w:t>
      </w:r>
    </w:p>
    <w:p w14:paraId="299475D7"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F79754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3194D2CD"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Τα στοιχεία επικοινωνίας με τον υπεύθυνο για την προστασία των προσωπικών δεδομένων της Αναθέτουσας Αρχής είναι τα ακόλουθα (email …………………. /</w:t>
      </w:r>
      <w:proofErr w:type="spellStart"/>
      <w:r w:rsidRPr="000E62B2">
        <w:rPr>
          <w:rFonts w:ascii="Arial" w:eastAsia="Calibri" w:hAnsi="Arial" w:cs="Arial"/>
          <w:szCs w:val="22"/>
          <w:lang w:val="el-GR" w:eastAsia="el-GR"/>
        </w:rPr>
        <w:t>τηλ</w:t>
      </w:r>
      <w:proofErr w:type="spellEnd"/>
      <w:r w:rsidRPr="000E62B2">
        <w:rPr>
          <w:rFonts w:ascii="Arial" w:eastAsia="Calibri" w:hAnsi="Arial" w:cs="Arial"/>
          <w:szCs w:val="22"/>
          <w:lang w:val="el-GR" w:eastAsia="el-GR"/>
        </w:rPr>
        <w:t>………………..).</w:t>
      </w:r>
    </w:p>
    <w:p w14:paraId="3567CA2E" w14:textId="77777777" w:rsidR="00AE56B1" w:rsidRPr="000E62B2" w:rsidRDefault="00AE56B1">
      <w:pPr>
        <w:rPr>
          <w:rFonts w:ascii="Arial" w:eastAsia="Times New Roman" w:hAnsi="Arial" w:cs="Arial"/>
          <w:szCs w:val="22"/>
          <w:lang w:val="el-GR" w:eastAsia="el-GR"/>
        </w:rPr>
      </w:pPr>
    </w:p>
    <w:p w14:paraId="69C41A07"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23277E2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3D1F3818"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1B7C4B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γ) λαμβάνει όλα τα απαιτούμενα μέτρα δυνάμει του άρθρου 32 ΓΚΠΔ, </w:t>
      </w:r>
    </w:p>
    <w:p w14:paraId="32026BB6"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δ) τηρεί τους όρους που αναφέρονται στις παραγράφους 2 και 4 για την πρόσληψη άλλου εκτελούντος την επεξεργασία, </w:t>
      </w:r>
    </w:p>
    <w:p w14:paraId="21EAE6AE"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4BA07894" w14:textId="77777777" w:rsidR="00AE56B1" w:rsidRPr="000E62B2" w:rsidRDefault="00147A38">
      <w:pPr>
        <w:rPr>
          <w:rFonts w:ascii="Arial" w:eastAsia="Calibri" w:hAnsi="Arial" w:cs="Arial"/>
          <w:szCs w:val="22"/>
          <w:lang w:val="el-GR" w:eastAsia="el-GR"/>
        </w:rPr>
      </w:pPr>
      <w:proofErr w:type="spellStart"/>
      <w:r w:rsidRPr="000E62B2">
        <w:rPr>
          <w:rFonts w:ascii="Arial" w:eastAsia="Calibri" w:hAnsi="Arial" w:cs="Arial"/>
          <w:szCs w:val="22"/>
          <w:lang w:val="el-GR" w:eastAsia="el-GR"/>
        </w:rPr>
        <w:t>στ</w:t>
      </w:r>
      <w:proofErr w:type="spellEnd"/>
      <w:r w:rsidRPr="000E62B2">
        <w:rPr>
          <w:rFonts w:ascii="Arial" w:eastAsia="Calibri" w:hAnsi="Arial" w:cs="Arial"/>
          <w:szCs w:val="22"/>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663E97A9"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0A4D1CB1" w14:textId="77777777" w:rsidR="00AE56B1" w:rsidRPr="000E62B2" w:rsidRDefault="00147A38">
      <w:pPr>
        <w:rPr>
          <w:rFonts w:ascii="Arial" w:eastAsia="Calibri" w:hAnsi="Arial" w:cs="Arial"/>
          <w:szCs w:val="22"/>
          <w:lang w:val="el-GR" w:eastAsia="el-GR"/>
        </w:rPr>
      </w:pPr>
      <w:r w:rsidRPr="000E62B2">
        <w:rPr>
          <w:rFonts w:ascii="Arial" w:eastAsia="Calibri" w:hAnsi="Arial" w:cs="Arial"/>
          <w:szCs w:val="22"/>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4B52742A" w14:textId="77777777" w:rsidR="00AE56B1" w:rsidRPr="000E62B2" w:rsidRDefault="00147A38">
      <w:pPr>
        <w:rPr>
          <w:rFonts w:ascii="Arial" w:eastAsia="Calibri" w:hAnsi="Arial" w:cs="Arial"/>
          <w:b/>
          <w:bCs/>
          <w:color w:val="000000"/>
          <w:spacing w:val="-1"/>
          <w:szCs w:val="22"/>
          <w:lang w:val="el-GR" w:eastAsia="el-GR"/>
        </w:rPr>
      </w:pPr>
      <w:r w:rsidRPr="000E62B2">
        <w:rPr>
          <w:rFonts w:ascii="Arial" w:eastAsia="Calibri" w:hAnsi="Arial" w:cs="Arial"/>
          <w:szCs w:val="22"/>
          <w:lang w:val="el-GR"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353F3C23" w14:textId="77777777" w:rsidR="00AE56B1" w:rsidRPr="000E62B2" w:rsidRDefault="00AE56B1">
      <w:pPr>
        <w:rPr>
          <w:rFonts w:ascii="Arial" w:eastAsia="Calibri" w:hAnsi="Arial" w:cs="Arial"/>
          <w:b/>
          <w:bCs/>
          <w:color w:val="000000"/>
          <w:spacing w:val="-1"/>
          <w:szCs w:val="22"/>
          <w:lang w:val="el-GR" w:eastAsia="el-GR"/>
        </w:rPr>
      </w:pPr>
    </w:p>
    <w:p w14:paraId="55F2CC20" w14:textId="77777777" w:rsidR="00AE56B1" w:rsidRPr="000E62B2" w:rsidRDefault="00AE56B1">
      <w:pPr>
        <w:jc w:val="center"/>
        <w:rPr>
          <w:rFonts w:ascii="Arial" w:eastAsia="Calibri" w:hAnsi="Arial" w:cs="Arial"/>
          <w:b/>
          <w:bCs/>
          <w:color w:val="000000"/>
          <w:spacing w:val="-1"/>
          <w:szCs w:val="22"/>
          <w:lang w:val="el-GR" w:eastAsia="el-GR"/>
        </w:rPr>
      </w:pPr>
    </w:p>
    <w:p w14:paraId="5E8DD76B" w14:textId="77777777" w:rsidR="00AE56B1" w:rsidRPr="000E62B2" w:rsidRDefault="00147A38">
      <w:pPr>
        <w:tabs>
          <w:tab w:val="left" w:pos="3261"/>
        </w:tabs>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Άρθρο 18</w:t>
      </w:r>
    </w:p>
    <w:p w14:paraId="028DFE04" w14:textId="77777777" w:rsidR="00AE56B1" w:rsidRPr="000E62B2" w:rsidRDefault="00147A38">
      <w:pPr>
        <w:jc w:val="center"/>
        <w:rPr>
          <w:rFonts w:ascii="Arial" w:eastAsia="Calibri" w:hAnsi="Arial" w:cs="Arial"/>
          <w:b/>
          <w:bCs/>
          <w:color w:val="000000"/>
          <w:spacing w:val="-1"/>
          <w:szCs w:val="22"/>
          <w:lang w:val="el-GR" w:eastAsia="el-GR"/>
        </w:rPr>
      </w:pPr>
      <w:r w:rsidRPr="000E62B2">
        <w:rPr>
          <w:rFonts w:ascii="Arial" w:eastAsia="Calibri" w:hAnsi="Arial" w:cs="Arial"/>
          <w:b/>
          <w:bCs/>
          <w:color w:val="000000"/>
          <w:spacing w:val="-1"/>
          <w:szCs w:val="22"/>
          <w:lang w:val="el-GR" w:eastAsia="el-GR"/>
        </w:rPr>
        <w:t>Λοιποί όροι</w:t>
      </w:r>
    </w:p>
    <w:p w14:paraId="1C568046" w14:textId="77777777" w:rsidR="00AE56B1" w:rsidRPr="000E62B2" w:rsidRDefault="00AE56B1">
      <w:pPr>
        <w:spacing w:after="0"/>
        <w:jc w:val="center"/>
        <w:rPr>
          <w:rFonts w:ascii="Arial" w:eastAsia="Times New Roman" w:hAnsi="Arial" w:cs="Arial"/>
          <w:szCs w:val="22"/>
          <w:lang w:val="el-GR" w:eastAsia="el-GR"/>
        </w:rPr>
      </w:pPr>
    </w:p>
    <w:p w14:paraId="3D83C656"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035CB7F9" w14:textId="77777777" w:rsidR="00AE56B1" w:rsidRPr="000E62B2" w:rsidRDefault="00147A38">
      <w:pPr>
        <w:spacing w:after="0"/>
        <w:rPr>
          <w:rFonts w:ascii="Arial" w:eastAsia="Calibri" w:hAnsi="Arial" w:cs="Arial"/>
          <w:szCs w:val="22"/>
          <w:lang w:val="el-GR" w:eastAsia="el-GR"/>
        </w:rPr>
      </w:pPr>
      <w:r w:rsidRPr="000E62B2">
        <w:rPr>
          <w:rFonts w:ascii="Arial" w:eastAsia="Calibri" w:hAnsi="Arial" w:cs="Arial"/>
          <w:szCs w:val="22"/>
          <w:lang w:val="el-GR" w:eastAsia="el-GR"/>
        </w:rPr>
        <w:t>Αφού συντάχθηκε η παρούσα σύμβαση σε δύο αντίτυπα, αναγνώσθηκε και υπογράφηκε ως ακολούθως από τα συμβαλλόμενα μέρη.</w:t>
      </w:r>
    </w:p>
    <w:p w14:paraId="170A800F" w14:textId="77777777" w:rsidR="00AE56B1" w:rsidRPr="000E62B2" w:rsidRDefault="00AE56B1">
      <w:pPr>
        <w:spacing w:after="0"/>
        <w:rPr>
          <w:rFonts w:ascii="Arial" w:eastAsia="Calibri" w:hAnsi="Arial" w:cs="Arial"/>
          <w:szCs w:val="22"/>
          <w:lang w:val="el-GR" w:eastAsia="el-GR"/>
        </w:rPr>
      </w:pPr>
    </w:p>
    <w:p w14:paraId="08DF868F" w14:textId="77777777" w:rsidR="00AE56B1" w:rsidRPr="000E62B2" w:rsidRDefault="00AE56B1">
      <w:pPr>
        <w:spacing w:after="0"/>
        <w:rPr>
          <w:rFonts w:ascii="Arial" w:eastAsia="Calibri" w:hAnsi="Arial" w:cs="Arial"/>
          <w:szCs w:val="22"/>
          <w:lang w:val="el-GR" w:eastAsia="el-GR"/>
        </w:rPr>
      </w:pPr>
    </w:p>
    <w:p w14:paraId="0239DDE4" w14:textId="77777777" w:rsidR="00AE56B1" w:rsidRPr="000E62B2" w:rsidRDefault="00AE56B1">
      <w:pPr>
        <w:spacing w:after="0"/>
        <w:rPr>
          <w:rFonts w:ascii="Arial" w:eastAsia="Calibri" w:hAnsi="Arial" w:cs="Arial"/>
          <w:szCs w:val="22"/>
          <w:lang w:val="el-GR" w:eastAsia="el-GR"/>
        </w:rPr>
      </w:pPr>
    </w:p>
    <w:p w14:paraId="01022150" w14:textId="77777777" w:rsidR="00AE56B1" w:rsidRPr="000E62B2" w:rsidRDefault="00AE56B1">
      <w:pPr>
        <w:rPr>
          <w:rFonts w:ascii="Arial" w:eastAsia="Times New Roman" w:hAnsi="Arial" w:cs="Arial"/>
          <w:szCs w:val="22"/>
          <w:lang w:val="el-GR" w:eastAsia="el-GR"/>
        </w:rPr>
      </w:pPr>
    </w:p>
    <w:p w14:paraId="49C4B75B" w14:textId="77777777" w:rsidR="00AE56B1" w:rsidRPr="000E62B2" w:rsidRDefault="00AE56B1">
      <w:pPr>
        <w:jc w:val="center"/>
        <w:rPr>
          <w:rFonts w:ascii="Arial" w:eastAsia="Times New Roman" w:hAnsi="Arial" w:cs="Arial"/>
          <w:szCs w:val="22"/>
          <w:lang w:val="el-GR" w:eastAsia="el-GR"/>
        </w:rPr>
      </w:pPr>
    </w:p>
    <w:p w14:paraId="1ABAFEDD" w14:textId="77777777" w:rsidR="00AE56B1" w:rsidRPr="000E62B2" w:rsidRDefault="00AE56B1">
      <w:pPr>
        <w:jc w:val="center"/>
        <w:rPr>
          <w:rFonts w:ascii="Arial" w:eastAsia="Times New Roman" w:hAnsi="Arial" w:cs="Arial"/>
          <w:szCs w:val="22"/>
          <w:lang w:val="el-GR" w:eastAsia="el-GR"/>
        </w:rPr>
      </w:pPr>
    </w:p>
    <w:p w14:paraId="12D01EBB" w14:textId="77777777" w:rsidR="00AE56B1" w:rsidRPr="000E62B2" w:rsidRDefault="00147A38">
      <w:pPr>
        <w:jc w:val="center"/>
        <w:rPr>
          <w:rFonts w:ascii="Arial" w:eastAsia="Times New Roman" w:hAnsi="Arial" w:cs="Arial"/>
          <w:szCs w:val="22"/>
          <w:lang w:eastAsia="el-GR"/>
        </w:rPr>
      </w:pPr>
      <w:r w:rsidRPr="000E62B2">
        <w:rPr>
          <w:rFonts w:ascii="Arial" w:eastAsia="Times New Roman" w:hAnsi="Arial" w:cs="Arial"/>
          <w:szCs w:val="22"/>
          <w:lang w:eastAsia="el-GR"/>
        </w:rPr>
        <w:lastRenderedPageBreak/>
        <w:t>ΟΙ ΣΥΜΒΑΛΛΟΜΕΝΟΙ</w:t>
      </w:r>
    </w:p>
    <w:p w14:paraId="5537B97C" w14:textId="77777777" w:rsidR="00AE56B1" w:rsidRPr="000E62B2" w:rsidRDefault="00AE56B1">
      <w:pPr>
        <w:rPr>
          <w:rFonts w:ascii="Arial" w:eastAsia="Times New Roman" w:hAnsi="Arial" w:cs="Arial"/>
          <w:szCs w:val="22"/>
          <w:lang w:eastAsia="el-GR"/>
        </w:rPr>
      </w:pPr>
    </w:p>
    <w:tbl>
      <w:tblPr>
        <w:tblW w:w="0" w:type="auto"/>
        <w:jc w:val="center"/>
        <w:tblLook w:val="04A0" w:firstRow="1" w:lastRow="0" w:firstColumn="1" w:lastColumn="0" w:noHBand="0" w:noVBand="1"/>
      </w:tblPr>
      <w:tblGrid>
        <w:gridCol w:w="3085"/>
        <w:gridCol w:w="2268"/>
        <w:gridCol w:w="3169"/>
      </w:tblGrid>
      <w:tr w:rsidR="00AE56B1" w:rsidRPr="000E62B2" w14:paraId="102576D6" w14:textId="77777777">
        <w:trPr>
          <w:trHeight w:val="1301"/>
          <w:jc w:val="center"/>
        </w:trPr>
        <w:tc>
          <w:tcPr>
            <w:tcW w:w="3085" w:type="dxa"/>
            <w:vAlign w:val="center"/>
          </w:tcPr>
          <w:p w14:paraId="55D3A3CF" w14:textId="77777777" w:rsidR="00AE56B1" w:rsidRPr="000E62B2" w:rsidRDefault="00147A38">
            <w:pPr>
              <w:jc w:val="center"/>
              <w:rPr>
                <w:rFonts w:ascii="Arial" w:eastAsia="Times New Roman" w:hAnsi="Arial" w:cs="Arial"/>
                <w:szCs w:val="22"/>
                <w:lang w:eastAsia="el-GR"/>
              </w:rPr>
            </w:pPr>
            <w:r w:rsidRPr="000E62B2">
              <w:rPr>
                <w:rFonts w:ascii="Arial" w:eastAsia="Times New Roman" w:hAnsi="Arial" w:cs="Arial"/>
                <w:szCs w:val="22"/>
                <w:lang w:eastAsia="el-GR"/>
              </w:rPr>
              <w:t>…………………………………</w:t>
            </w:r>
          </w:p>
        </w:tc>
        <w:tc>
          <w:tcPr>
            <w:tcW w:w="2268" w:type="dxa"/>
            <w:vAlign w:val="center"/>
          </w:tcPr>
          <w:p w14:paraId="33402D44" w14:textId="77777777" w:rsidR="00AE56B1" w:rsidRPr="000E62B2" w:rsidRDefault="00AE56B1">
            <w:pPr>
              <w:jc w:val="center"/>
              <w:rPr>
                <w:rFonts w:ascii="Arial" w:eastAsia="Times New Roman" w:hAnsi="Arial" w:cs="Arial"/>
                <w:szCs w:val="22"/>
                <w:lang w:eastAsia="el-GR"/>
              </w:rPr>
            </w:pPr>
          </w:p>
        </w:tc>
        <w:tc>
          <w:tcPr>
            <w:tcW w:w="3169" w:type="dxa"/>
            <w:vAlign w:val="center"/>
          </w:tcPr>
          <w:p w14:paraId="40156737" w14:textId="77777777" w:rsidR="00AE56B1" w:rsidRPr="000E62B2" w:rsidRDefault="00147A38">
            <w:pPr>
              <w:jc w:val="center"/>
              <w:rPr>
                <w:rFonts w:ascii="Arial" w:eastAsia="Times New Roman" w:hAnsi="Arial" w:cs="Arial"/>
                <w:szCs w:val="22"/>
                <w:lang w:eastAsia="el-GR"/>
              </w:rPr>
            </w:pPr>
            <w:r w:rsidRPr="000E62B2">
              <w:rPr>
                <w:rFonts w:ascii="Arial" w:eastAsia="Times New Roman" w:hAnsi="Arial" w:cs="Arial"/>
                <w:szCs w:val="22"/>
                <w:lang w:eastAsia="el-GR"/>
              </w:rPr>
              <w:t>…………………………………</w:t>
            </w:r>
          </w:p>
        </w:tc>
      </w:tr>
      <w:tr w:rsidR="00AE56B1" w:rsidRPr="000E62B2" w14:paraId="354FFF1B" w14:textId="77777777">
        <w:trPr>
          <w:trHeight w:val="838"/>
          <w:jc w:val="center"/>
        </w:trPr>
        <w:tc>
          <w:tcPr>
            <w:tcW w:w="3085" w:type="dxa"/>
            <w:vAlign w:val="center"/>
          </w:tcPr>
          <w:p w14:paraId="084C98A8" w14:textId="77777777" w:rsidR="00AE56B1" w:rsidRPr="000E62B2" w:rsidRDefault="00147A38">
            <w:pPr>
              <w:jc w:val="center"/>
              <w:rPr>
                <w:rFonts w:ascii="Arial" w:eastAsia="Times New Roman" w:hAnsi="Arial" w:cs="Arial"/>
                <w:szCs w:val="22"/>
                <w:lang w:eastAsia="el-GR"/>
              </w:rPr>
            </w:pPr>
            <w:r w:rsidRPr="000E62B2">
              <w:rPr>
                <w:rFonts w:ascii="Arial" w:eastAsia="Times New Roman" w:hAnsi="Arial" w:cs="Arial"/>
                <w:szCs w:val="22"/>
                <w:lang w:eastAsia="el-GR"/>
              </w:rPr>
              <w:t>ΓΙΑ ΤΗΝ ΑΝΑΘΕΤΟΥΣΑ ΑΡΧΗ</w:t>
            </w:r>
          </w:p>
        </w:tc>
        <w:tc>
          <w:tcPr>
            <w:tcW w:w="2268" w:type="dxa"/>
            <w:vAlign w:val="center"/>
          </w:tcPr>
          <w:p w14:paraId="7D891F3F" w14:textId="77777777" w:rsidR="00AE56B1" w:rsidRPr="000E62B2" w:rsidRDefault="00AE56B1">
            <w:pPr>
              <w:jc w:val="center"/>
              <w:rPr>
                <w:rFonts w:ascii="Arial" w:eastAsia="Times New Roman" w:hAnsi="Arial" w:cs="Arial"/>
                <w:szCs w:val="22"/>
                <w:lang w:eastAsia="el-GR"/>
              </w:rPr>
            </w:pPr>
          </w:p>
        </w:tc>
        <w:tc>
          <w:tcPr>
            <w:tcW w:w="3169" w:type="dxa"/>
            <w:vAlign w:val="center"/>
          </w:tcPr>
          <w:p w14:paraId="1080B943" w14:textId="77777777" w:rsidR="00AE56B1" w:rsidRPr="000E62B2" w:rsidRDefault="00147A38">
            <w:pPr>
              <w:jc w:val="center"/>
              <w:rPr>
                <w:rFonts w:ascii="Arial" w:eastAsia="Times New Roman" w:hAnsi="Arial" w:cs="Arial"/>
                <w:szCs w:val="22"/>
                <w:lang w:eastAsia="el-GR"/>
              </w:rPr>
            </w:pPr>
            <w:r w:rsidRPr="000E62B2">
              <w:rPr>
                <w:rFonts w:ascii="Arial" w:eastAsia="Times New Roman" w:hAnsi="Arial" w:cs="Arial"/>
                <w:szCs w:val="22"/>
                <w:lang w:eastAsia="el-GR"/>
              </w:rPr>
              <w:t>ΓΙΑ ΤΟΝ ΑΝΑΔΟΧΟ</w:t>
            </w:r>
          </w:p>
        </w:tc>
      </w:tr>
    </w:tbl>
    <w:p w14:paraId="58FA7863" w14:textId="77777777" w:rsidR="00AE56B1" w:rsidRPr="000E62B2" w:rsidRDefault="00AE56B1">
      <w:pPr>
        <w:rPr>
          <w:rFonts w:ascii="Arial" w:eastAsia="Times New Roman" w:hAnsi="Arial" w:cs="Arial"/>
          <w:szCs w:val="22"/>
          <w:lang w:eastAsia="el-GR"/>
        </w:rPr>
      </w:pPr>
    </w:p>
    <w:p w14:paraId="1BE9560B" w14:textId="77777777" w:rsidR="00AE56B1" w:rsidRPr="000E62B2" w:rsidRDefault="00AE56B1">
      <w:pPr>
        <w:rPr>
          <w:rFonts w:ascii="Arial" w:eastAsia="Times New Roman" w:hAnsi="Arial" w:cs="Arial"/>
          <w:szCs w:val="22"/>
          <w:lang w:eastAsia="el-GR"/>
        </w:rPr>
      </w:pPr>
    </w:p>
    <w:p w14:paraId="6196A2EF" w14:textId="77777777" w:rsidR="00AE56B1" w:rsidRPr="000E62B2" w:rsidRDefault="00AE56B1">
      <w:pPr>
        <w:rPr>
          <w:rFonts w:ascii="Arial" w:eastAsia="Times New Roman" w:hAnsi="Arial" w:cs="Arial"/>
          <w:szCs w:val="22"/>
          <w:lang w:eastAsia="el-GR"/>
        </w:rPr>
      </w:pPr>
    </w:p>
    <w:p w14:paraId="6AF59AD7" w14:textId="77777777" w:rsidR="00AE56B1" w:rsidRPr="000E62B2" w:rsidRDefault="00AE56B1">
      <w:pPr>
        <w:rPr>
          <w:rFonts w:ascii="Arial" w:eastAsia="Times New Roman" w:hAnsi="Arial" w:cs="Arial"/>
          <w:szCs w:val="22"/>
          <w:lang w:eastAsia="el-GR"/>
        </w:rPr>
      </w:pPr>
    </w:p>
    <w:tbl>
      <w:tblPr>
        <w:tblW w:w="0" w:type="auto"/>
        <w:tblInd w:w="-6" w:type="dxa"/>
        <w:tblBorders>
          <w:top w:val="single" w:sz="4" w:space="0" w:color="auto"/>
        </w:tblBorders>
        <w:tblLook w:val="04A0" w:firstRow="1" w:lastRow="0" w:firstColumn="1" w:lastColumn="0" w:noHBand="0" w:noVBand="1"/>
      </w:tblPr>
      <w:tblGrid>
        <w:gridCol w:w="2309"/>
      </w:tblGrid>
      <w:tr w:rsidR="00AE56B1" w:rsidRPr="000E62B2" w14:paraId="61CBA823" w14:textId="77777777">
        <w:trPr>
          <w:trHeight w:val="100"/>
        </w:trPr>
        <w:tc>
          <w:tcPr>
            <w:tcW w:w="2309" w:type="dxa"/>
          </w:tcPr>
          <w:p w14:paraId="6B421926" w14:textId="77777777" w:rsidR="00AE56B1" w:rsidRPr="000E62B2" w:rsidRDefault="00AE56B1">
            <w:pPr>
              <w:rPr>
                <w:rFonts w:ascii="Arial" w:hAnsi="Arial" w:cs="Arial"/>
                <w:b/>
                <w:color w:val="002060"/>
                <w:szCs w:val="22"/>
                <w:u w:val="single"/>
                <w:lang w:val="el-GR"/>
              </w:rPr>
            </w:pPr>
          </w:p>
        </w:tc>
      </w:tr>
    </w:tbl>
    <w:p w14:paraId="5CFE1EC1" w14:textId="77777777" w:rsidR="00AE56B1" w:rsidRPr="000E62B2" w:rsidRDefault="00AE56B1">
      <w:pPr>
        <w:rPr>
          <w:rFonts w:ascii="Arial" w:hAnsi="Arial" w:cs="Arial"/>
          <w:b/>
          <w:color w:val="002060"/>
          <w:szCs w:val="22"/>
          <w:u w:val="single"/>
          <w:lang w:val="el-GR"/>
        </w:rPr>
      </w:pPr>
    </w:p>
    <w:p w14:paraId="1BEEBC5D" w14:textId="77777777" w:rsidR="00AE56B1" w:rsidRPr="000E62B2" w:rsidRDefault="00AE56B1">
      <w:pPr>
        <w:rPr>
          <w:rFonts w:ascii="Arial" w:hAnsi="Arial" w:cs="Arial"/>
          <w:b/>
          <w:color w:val="002060"/>
          <w:szCs w:val="22"/>
          <w:u w:val="single"/>
          <w:lang w:val="el-GR"/>
        </w:rPr>
      </w:pPr>
    </w:p>
    <w:sectPr w:rsidR="00AE56B1" w:rsidRPr="000E62B2">
      <w:headerReference w:type="default" r:id="rId34"/>
      <w:footerReference w:type="default" r:id="rId35"/>
      <w:headerReference w:type="first" r:id="rId36"/>
      <w:pgSz w:w="11906" w:h="16838"/>
      <w:pgMar w:top="1134" w:right="1134" w:bottom="1134" w:left="1134" w:header="720"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ΣΥΡΟΠΟΥΛΟΥ MATOYΛΑ (SIROPOULOU MATOULA)" w:date="2021-11-22T10:48:00Z" w:initials="ΣM(M">
    <w:p w14:paraId="48230029" w14:textId="77777777" w:rsidR="006B3A08" w:rsidRDefault="006B3A08">
      <w:pPr>
        <w:pStyle w:val="a8"/>
        <w:rPr>
          <w:lang w:val="el-GR"/>
        </w:rPr>
      </w:pPr>
      <w:r>
        <w:rPr>
          <w:lang w:val="el-GR"/>
        </w:rPr>
        <w:t>ΝΑ ΠΡΟΣΤΕΘΕΙ ΤΟ ΑΝΤΟΙΣΤΟΙΧΟ ΛΟΓΟΤΥΠΟ ΤΟΥ ΕΡΓΟΥ ΟΠΩΣ ΣΤΟ ΠΑΡΑΔΕΙΓΜΑ</w:t>
      </w:r>
    </w:p>
  </w:comment>
  <w:comment w:id="1" w:author="Γεράσιμος Πυλαρινός" w:date="2021-11-23T14:23:00Z" w:initials="ΓΠ">
    <w:p w14:paraId="678418BE" w14:textId="77777777" w:rsidR="006B3A08" w:rsidRDefault="006B3A08">
      <w:pPr>
        <w:pStyle w:val="a8"/>
        <w:rPr>
          <w:lang w:val="el-GR"/>
        </w:rPr>
      </w:pPr>
      <w:r>
        <w:t>Ok</w:t>
      </w:r>
    </w:p>
  </w:comment>
  <w:comment w:id="28" w:author="aaggelousi" w:date="2021-10-18T11:25:00Z" w:initials="a">
    <w:p w14:paraId="7D151D22" w14:textId="77777777" w:rsidR="00090A58" w:rsidRDefault="00090A58" w:rsidP="00090A58">
      <w:pPr>
        <w:pStyle w:val="a8"/>
        <w:rPr>
          <w:lang w:val="el-GR"/>
        </w:rPr>
      </w:pPr>
      <w:r>
        <w:rPr>
          <w:lang w:val="el-GR"/>
        </w:rPr>
        <w:t xml:space="preserve">Η περιγραφή του συγκεκριμένου </w:t>
      </w:r>
      <w:r>
        <w:rPr>
          <w:lang w:val="en-US"/>
        </w:rPr>
        <w:t>CPV</w:t>
      </w:r>
      <w:r>
        <w:rPr>
          <w:lang w:val="el-GR"/>
        </w:rPr>
        <w:t xml:space="preserve"> είναι κεντρικός σταθμός παρακολούθησης</w:t>
      </w:r>
    </w:p>
  </w:comment>
  <w:comment w:id="29" w:author="Γεράσιμος Πυλαρινός" w:date="2021-11-23T14:24:00Z" w:initials="ΓΠ">
    <w:p w14:paraId="2E0B968A" w14:textId="77777777" w:rsidR="00090A58" w:rsidRDefault="00090A58" w:rsidP="00090A58">
      <w:pPr>
        <w:pStyle w:val="a8"/>
        <w:rPr>
          <w:lang w:val="el-GR"/>
        </w:rPr>
      </w:pPr>
      <w:r>
        <w:rPr>
          <w:lang w:val="el-GR"/>
        </w:rPr>
        <w:t xml:space="preserve">Να μείνει έτσι όπως στις διαβουλευμένες προδιαγραφές καθώς το κύριο μέρος είναι ο πύργος με </w:t>
      </w:r>
      <w:r>
        <w:rPr>
          <w:lang w:val="en-US"/>
        </w:rPr>
        <w:t>CPV</w:t>
      </w:r>
      <w:r>
        <w:rPr>
          <w:lang w:val="el-GR"/>
        </w:rPr>
        <w:t xml:space="preserve"> 33195200-5</w:t>
      </w:r>
    </w:p>
  </w:comment>
  <w:comment w:id="30" w:author="ΣΥΡΟΠΟΥΛΟΥ MATOYΛΑ (SIROPOULOU MATOULA)" w:date="2021-11-22T10:43:00Z" w:initials="ΣM(M">
    <w:p w14:paraId="6DF11649" w14:textId="77777777" w:rsidR="006B3A08" w:rsidRDefault="006B3A08">
      <w:pPr>
        <w:pStyle w:val="a8"/>
        <w:rPr>
          <w:lang w:val="el-GR"/>
        </w:rPr>
      </w:pPr>
      <w:r>
        <w:rPr>
          <w:rStyle w:val="a7"/>
        </w:rPr>
        <w:annotationRef/>
      </w:r>
    </w:p>
  </w:comment>
  <w:comment w:id="34" w:author="aaggelousi" w:date="2021-09-01T15:46:00Z" w:initials="a">
    <w:p w14:paraId="41BB5AF1" w14:textId="77777777" w:rsidR="006B3A08" w:rsidRDefault="006B3A08">
      <w:pPr>
        <w:pStyle w:val="a8"/>
        <w:rPr>
          <w:lang w:val="el-GR"/>
        </w:rPr>
      </w:pPr>
      <w:r>
        <w:rPr>
          <w:lang w:val="el-GR"/>
        </w:rPr>
        <w:t>Μπορείτε να βάλετε οποιαδήποτε ώρα θέλετε, αποφύγετε να βάλετε 12.00, λόγω τεχνικής αδυναμίας του ΕΣΗΔΗΣ.</w:t>
      </w:r>
    </w:p>
  </w:comment>
  <w:comment w:id="104" w:author="ΣΥΡΟΠΟΥΛΟΥ MATOYΛΑ (SIROPOULOU MATOULA)" w:date="2021-11-18T11:32:00Z" w:initials="ΣM(M">
    <w:p w14:paraId="1CD01366" w14:textId="77777777" w:rsidR="006B3A08" w:rsidRDefault="006B3A08">
      <w:pPr>
        <w:pStyle w:val="a8"/>
        <w:rPr>
          <w:lang w:val="el-GR"/>
        </w:rPr>
      </w:pPr>
      <w:r>
        <w:rPr>
          <w:lang w:val="el-GR"/>
        </w:rPr>
        <w:t>Γιατί οι δηλώσεις να φέρουν υπογραφή μετά την έναρξη της διαδικασίας? Κατά την υποβολή έχουν την υπογραφή, εννοείτε κάτι άλλο?</w:t>
      </w:r>
    </w:p>
  </w:comment>
  <w:comment w:id="105" w:author="Γεράσιμος Πυλαρινός" w:date="2021-11-23T14:29:00Z" w:initials="ΓΠ">
    <w:p w14:paraId="66C4366B" w14:textId="77777777" w:rsidR="006B3A08" w:rsidRDefault="006B3A08">
      <w:pPr>
        <w:pStyle w:val="a8"/>
        <w:rPr>
          <w:lang w:val="el-GR"/>
        </w:rPr>
      </w:pPr>
      <w:r>
        <w:rPr>
          <w:lang w:val="el-GR"/>
        </w:rPr>
        <w:t>Διορθώθηκε</w:t>
      </w:r>
    </w:p>
  </w:comment>
  <w:comment w:id="138" w:author="ΣΥΡΟΠΟΥΛΟΥ MATOYΛΑ (SIROPOULOU MATOULA)" w:date="2021-11-18T11:33:00Z" w:initials="ΣM(M">
    <w:p w14:paraId="7EB74230" w14:textId="77777777" w:rsidR="006B3A08" w:rsidRDefault="006B3A08">
      <w:pPr>
        <w:pStyle w:val="a8"/>
        <w:rPr>
          <w:lang w:val="el-GR"/>
        </w:rPr>
      </w:pPr>
      <w:r>
        <w:rPr>
          <w:lang w:val="el-GR"/>
        </w:rPr>
        <w:t>Θα προσδιοριστεί η διάρκεια της εκπαίδευσης?</w:t>
      </w:r>
    </w:p>
  </w:comment>
  <w:comment w:id="139" w:author="Γεράσιμος Πυλαρινός" w:date="2021-11-23T14:30:00Z" w:initials="ΓΠ">
    <w:p w14:paraId="2C3B6032" w14:textId="77777777" w:rsidR="006B3A08" w:rsidRDefault="006B3A08">
      <w:pPr>
        <w:pStyle w:val="a8"/>
        <w:rPr>
          <w:lang w:val="el-GR"/>
        </w:rPr>
      </w:pPr>
      <w:r>
        <w:rPr>
          <w:lang w:val="el-GR"/>
        </w:rPr>
        <w:t>Έχει διορθωθεί</w:t>
      </w:r>
    </w:p>
  </w:comment>
  <w:comment w:id="170" w:author="ΣΥΡΟΠΟΥΛΟΥ MATOYΛΑ (SIROPOULOU MATOULA)" w:date="2021-11-18T11:38:00Z" w:initials="ΣM(M">
    <w:p w14:paraId="542215A1" w14:textId="77777777" w:rsidR="006B3A08" w:rsidRDefault="006B3A08">
      <w:pPr>
        <w:pStyle w:val="a8"/>
        <w:rPr>
          <w:lang w:val="el-GR"/>
        </w:rPr>
      </w:pPr>
      <w:r>
        <w:rPr>
          <w:lang w:val="el-GR"/>
        </w:rPr>
        <w:t>Ποια είναι η περίοδος εγγυημένης λειτουργίας, ορίζεται?</w:t>
      </w:r>
    </w:p>
  </w:comment>
  <w:comment w:id="171" w:author="Γεράσιμος Πυλαρινός" w:date="2021-11-23T14:30:00Z" w:initials="ΓΠ">
    <w:p w14:paraId="08223EF6" w14:textId="77777777" w:rsidR="006B3A08" w:rsidRDefault="006B3A08">
      <w:pPr>
        <w:pStyle w:val="a8"/>
        <w:rPr>
          <w:lang w:val="el-GR"/>
        </w:rPr>
      </w:pPr>
      <w:r>
        <w:rPr>
          <w:lang w:val="el-GR"/>
        </w:rPr>
        <w:t>Έχει διορθωθεί</w:t>
      </w:r>
    </w:p>
  </w:comment>
  <w:comment w:id="178" w:author="aaggelousi" w:date="2021-10-18T15:26:00Z" w:initials="a">
    <w:p w14:paraId="409D5991" w14:textId="77777777" w:rsidR="006B3A08" w:rsidRDefault="006B3A08">
      <w:pPr>
        <w:pStyle w:val="a8"/>
        <w:rPr>
          <w:lang w:val="el-GR"/>
        </w:rPr>
      </w:pPr>
      <w:r>
        <w:rPr>
          <w:lang w:val="el-GR"/>
        </w:rPr>
        <w:t xml:space="preserve">Η περιγραφή του συγκεκριμένου </w:t>
      </w:r>
      <w:r>
        <w:rPr>
          <w:lang w:val="en-US"/>
        </w:rPr>
        <w:t>CPV</w:t>
      </w:r>
      <w:r>
        <w:rPr>
          <w:lang w:val="el-GR"/>
        </w:rPr>
        <w:t xml:space="preserve"> είναι κεντρικός σταθμός παρακολούθησης</w:t>
      </w:r>
    </w:p>
    <w:p w14:paraId="798B12E1" w14:textId="77777777" w:rsidR="006B3A08" w:rsidRDefault="006B3A08">
      <w:pPr>
        <w:pStyle w:val="a8"/>
        <w:rPr>
          <w:lang w:val="el-GR"/>
        </w:rPr>
      </w:pPr>
    </w:p>
  </w:comment>
  <w:comment w:id="179" w:author="ΣΥΡΟΠΟΥΛΟΥ MATOYΛΑ (SIROPOULOU MATOULA)" w:date="2021-11-22T10:44:00Z" w:initials="ΣM(M">
    <w:p w14:paraId="631B8F8B" w14:textId="77777777" w:rsidR="006B3A08" w:rsidRPr="003C2D1F" w:rsidRDefault="006B3A08">
      <w:pPr>
        <w:pStyle w:val="a8"/>
        <w:rPr>
          <w:lang w:val="el-GR"/>
        </w:rPr>
      </w:pPr>
    </w:p>
    <w:p w14:paraId="73DA121F" w14:textId="77777777" w:rsidR="006B3A08" w:rsidRDefault="006B3A08">
      <w:pPr>
        <w:pStyle w:val="a8"/>
        <w:rPr>
          <w:lang w:val="el-GR"/>
        </w:rPr>
      </w:pPr>
    </w:p>
  </w:comment>
  <w:comment w:id="180" w:author="" w:initials="">
    <w:p w14:paraId="0E97CCB5" w14:textId="77777777" w:rsidR="006B3A08" w:rsidRPr="003C2D1F" w:rsidRDefault="006B3A08">
      <w:pPr>
        <w:pStyle w:val="a8"/>
        <w:rPr>
          <w:lang w:val="el-GR"/>
        </w:rPr>
      </w:pPr>
      <w:r>
        <w:rPr>
          <w:rStyle w:val="a7"/>
        </w:rPr>
        <w:annotationRef/>
      </w:r>
    </w:p>
  </w:comment>
  <w:comment w:id="185" w:author="ΑΑggelousi" w:date="2022-02-24T15:32:00Z" w:initials="AA">
    <w:p w14:paraId="09023699" w14:textId="77777777" w:rsidR="006B3A08" w:rsidRDefault="006B3A08">
      <w:pPr>
        <w:pStyle w:val="a8"/>
        <w:rPr>
          <w:lang w:val="el-GR"/>
        </w:rPr>
      </w:pPr>
      <w:r>
        <w:rPr>
          <w:lang w:val="el-GR"/>
        </w:rPr>
        <w:t>Να αναγραφεί ο τίτλος του Κ.Α. 9349</w:t>
      </w:r>
    </w:p>
  </w:comment>
  <w:comment w:id="186" w:author="ΣΥΡΟΠΟΥΛΟΥ MATOYΛΑ (SIROPOULOU MATOULA)" w:date="2021-11-22T11:39:00Z" w:initials="ΣM(M">
    <w:p w14:paraId="57727BB9" w14:textId="77777777" w:rsidR="006B3A08" w:rsidRDefault="006B3A08">
      <w:pPr>
        <w:pStyle w:val="a8"/>
        <w:rPr>
          <w:lang w:val="el-GR"/>
        </w:rPr>
      </w:pPr>
      <w:r>
        <w:rPr>
          <w:lang w:val="el-GR"/>
        </w:rPr>
        <w:t>ΘΑ ΠΡΕΠΕΙ ΝΑ ΑΝΑΦΕΡΕΤΕ ΠΩΣ ΠΡΟΕΚΥΨΑΝ ΟΙ ΣΥΓΚΕΚΡΙΜΕΝΕΣ ΤΕΧΝΙΚΕΣ ΠΡΟΔΙΑΓΡΑΦΕΣ</w:t>
      </w:r>
    </w:p>
  </w:comment>
  <w:comment w:id="190" w:author="Γεράσιμος Πυλαρινός" w:date="2021-11-23T14:31:00Z" w:initials="ΓΠ">
    <w:p w14:paraId="7049139D" w14:textId="77777777" w:rsidR="006B3A08" w:rsidRDefault="006B3A08">
      <w:pPr>
        <w:pStyle w:val="a8"/>
        <w:rPr>
          <w:lang w:val="el-GR"/>
        </w:rPr>
      </w:pPr>
      <w:r>
        <w:rPr>
          <w:lang w:val="en-US"/>
        </w:rPr>
        <w:t>Ok</w:t>
      </w:r>
    </w:p>
  </w:comment>
  <w:comment w:id="191" w:author="ΣΥΡΟΠΟΥΛΟΥ MATOYΛΑ (SIROPOULOU MATOULA)" w:date="2021-11-18T11:44:00Z" w:initials="ΣM(M">
    <w:p w14:paraId="4A80692C" w14:textId="77777777" w:rsidR="006B3A08" w:rsidRDefault="006B3A08">
      <w:pPr>
        <w:pStyle w:val="a8"/>
        <w:rPr>
          <w:lang w:val="el-GR"/>
        </w:rPr>
      </w:pPr>
      <w:r>
        <w:rPr>
          <w:lang w:val="el-GR"/>
        </w:rPr>
        <w:t xml:space="preserve">Στην αρχή της διακήρυξης δεν γίνεται αναφορά για ΜΕΘ, εάν είναι για ΜΕΘ ομοίως να συμπληρωθεί όπου απαιτείται </w:t>
      </w:r>
    </w:p>
  </w:comment>
  <w:comment w:id="194" w:author="Γεράσιμος Πυλαρινός" w:date="2021-11-23T14:37:00Z" w:initials="ΓΠ">
    <w:p w14:paraId="16C5187E" w14:textId="77777777" w:rsidR="006B3A08" w:rsidRDefault="006B3A08">
      <w:pPr>
        <w:pStyle w:val="a8"/>
        <w:rPr>
          <w:lang w:val="el-GR"/>
        </w:rPr>
      </w:pPr>
      <w:r>
        <w:rPr>
          <w:lang w:val="el-GR"/>
        </w:rPr>
        <w:t>Διορθώθηκε</w:t>
      </w:r>
    </w:p>
  </w:comment>
  <w:comment w:id="200" w:author="aaggelousi" w:date="2021-09-07T12:28:00Z" w:initials="a">
    <w:p w14:paraId="3CD56899" w14:textId="77777777" w:rsidR="006B3A08" w:rsidRDefault="006B3A08">
      <w:pPr>
        <w:pStyle w:val="a8"/>
        <w:rPr>
          <w:lang w:val="el-GR"/>
        </w:rPr>
      </w:pPr>
      <w:r>
        <w:rPr>
          <w:lang w:val="el-GR"/>
        </w:rPr>
        <w:t>Να συμπληρωθεί σύμφωνα με τους λόγους αποκλεισμού και κριτήρια επιλογής της παρούσας.</w:t>
      </w:r>
    </w:p>
  </w:comment>
  <w:comment w:id="201" w:author="Γεράσιμος Πυλαρινός" w:date="2022-01-21T10:24:00Z" w:initials="ΓΠ">
    <w:p w14:paraId="408013E9" w14:textId="77777777" w:rsidR="006B3A08" w:rsidRDefault="006B3A08">
      <w:pPr>
        <w:pStyle w:val="a8"/>
        <w:rPr>
          <w:lang w:val="el-GR"/>
        </w:rPr>
      </w:pPr>
      <w:r>
        <w:rPr>
          <w:lang w:val="el-GR"/>
        </w:rPr>
        <w:t>Προστέθηκε η παράλειψη</w:t>
      </w:r>
    </w:p>
  </w:comment>
  <w:comment w:id="202" w:author="Γεράσιμος Πυλαρινός" w:date="2022-01-21T10:24:00Z" w:initials="ΓΠ">
    <w:p w14:paraId="33EA5DB2" w14:textId="77777777" w:rsidR="006B3A08" w:rsidRDefault="006B3A08">
      <w:pPr>
        <w:pStyle w:val="a8"/>
        <w:rPr>
          <w:lang w:val="el-GR"/>
        </w:rPr>
      </w:pPr>
      <w:r>
        <w:rPr>
          <w:lang w:val="el-GR"/>
        </w:rPr>
        <w:t>Προστέθηκε η παράλειψη</w:t>
      </w:r>
    </w:p>
  </w:comment>
  <w:comment w:id="225" w:author="Γεράσιμος Πυλαρινός" w:date="2022-01-21T10:25:00Z" w:initials="ΓΠ">
    <w:p w14:paraId="48CC23C9" w14:textId="77777777" w:rsidR="006B3A08" w:rsidRDefault="006B3A08">
      <w:pPr>
        <w:pStyle w:val="a8"/>
        <w:rPr>
          <w:lang w:val="el-GR"/>
        </w:rPr>
      </w:pPr>
      <w:r>
        <w:rPr>
          <w:lang w:val="el-GR"/>
        </w:rPr>
        <w:t>Προστέθηκε η παράλειψη</w:t>
      </w:r>
    </w:p>
  </w:comment>
  <w:comment w:id="226" w:author="aaggelousi" w:date="2022-03-02T11:03:00Z" w:initials="a">
    <w:p w14:paraId="2F140FBF" w14:textId="77777777" w:rsidR="006B3A08" w:rsidRDefault="006B3A08">
      <w:pPr>
        <w:pStyle w:val="a8"/>
        <w:rPr>
          <w:lang w:val="el-GR"/>
        </w:rPr>
      </w:pPr>
      <w:r>
        <w:rPr>
          <w:lang w:val="el-GR"/>
        </w:rPr>
        <w:t>Να αναγραφεί ο τίτλος του ΚΑΕ 9349</w:t>
      </w:r>
    </w:p>
  </w:comment>
  <w:comment w:id="227" w:author="Γεράσιμος Πυλαρινός" w:date="2022-01-09T22:28:00Z" w:initials="ΓΠ">
    <w:p w14:paraId="047E6AD6" w14:textId="77777777" w:rsidR="006B3A08" w:rsidRDefault="006B3A08">
      <w:pPr>
        <w:pStyle w:val="a8"/>
        <w:rPr>
          <w:lang w:val="el-GR"/>
        </w:rPr>
      </w:pPr>
      <w:r>
        <w:rPr>
          <w:lang w:val="el-GR"/>
        </w:rPr>
        <w:t>Δεν είναι καθορισμένο?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30029" w15:done="0"/>
  <w15:commentEx w15:paraId="678418BE" w15:done="0"/>
  <w15:commentEx w15:paraId="7D151D22" w15:done="0"/>
  <w15:commentEx w15:paraId="2E0B968A" w15:done="0"/>
  <w15:commentEx w15:paraId="6DF11649" w15:done="0"/>
  <w15:commentEx w15:paraId="41BB5AF1" w15:done="0"/>
  <w15:commentEx w15:paraId="1CD01366" w15:done="0"/>
  <w15:commentEx w15:paraId="66C4366B" w15:done="0"/>
  <w15:commentEx w15:paraId="7EB74230" w15:done="0"/>
  <w15:commentEx w15:paraId="2C3B6032" w15:done="0"/>
  <w15:commentEx w15:paraId="542215A1" w15:done="0"/>
  <w15:commentEx w15:paraId="08223EF6" w15:done="0"/>
  <w15:commentEx w15:paraId="798B12E1" w15:done="0"/>
  <w15:commentEx w15:paraId="73DA121F" w15:done="0"/>
  <w15:commentEx w15:paraId="0E97CCB5" w15:done="0"/>
  <w15:commentEx w15:paraId="09023699" w15:done="0"/>
  <w15:commentEx w15:paraId="57727BB9" w15:done="0"/>
  <w15:commentEx w15:paraId="7049139D" w15:done="0"/>
  <w15:commentEx w15:paraId="4A80692C" w15:done="0"/>
  <w15:commentEx w15:paraId="16C5187E" w15:done="0"/>
  <w15:commentEx w15:paraId="3CD56899" w15:done="0"/>
  <w15:commentEx w15:paraId="408013E9" w15:done="0"/>
  <w15:commentEx w15:paraId="33EA5DB2" w15:done="0"/>
  <w15:commentEx w15:paraId="48CC23C9" w15:done="0"/>
  <w15:commentEx w15:paraId="2F140FBF" w15:done="0"/>
  <w15:commentEx w15:paraId="047E6A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929D" w16cex:dateUtc="2021-11-22T08:48:00Z"/>
  <w16cex:commentExtensible w16cex:durableId="25CC929E" w16cex:dateUtc="2021-11-23T12:23:00Z"/>
  <w16cex:commentExtensible w16cex:durableId="25CC92A0" w16cex:dateUtc="2021-10-18T08:25:00Z"/>
  <w16cex:commentExtensible w16cex:durableId="25CC92A1" w16cex:dateUtc="2021-11-23T12:24:00Z"/>
  <w16cex:commentExtensible w16cex:durableId="25CC92A2" w16cex:dateUtc="2021-11-22T08:43:00Z"/>
  <w16cex:commentExtensible w16cex:durableId="25CC92A3" w16cex:dateUtc="2021-09-01T12:46:00Z"/>
  <w16cex:commentExtensible w16cex:durableId="25CC92AA" w16cex:dateUtc="2021-11-18T09:32:00Z"/>
  <w16cex:commentExtensible w16cex:durableId="25CC92AB" w16cex:dateUtc="2021-11-23T12:29:00Z"/>
  <w16cex:commentExtensible w16cex:durableId="25CC92AC" w16cex:dateUtc="2021-11-18T09:33:00Z"/>
  <w16cex:commentExtensible w16cex:durableId="25CC92AD" w16cex:dateUtc="2021-11-23T12:30:00Z"/>
  <w16cex:commentExtensible w16cex:durableId="25CC92AE" w16cex:dateUtc="2021-11-18T09:38:00Z"/>
  <w16cex:commentExtensible w16cex:durableId="25CC92AF" w16cex:dateUtc="2021-11-23T12:30:00Z"/>
  <w16cex:commentExtensible w16cex:durableId="25CC92B0" w16cex:dateUtc="2021-10-18T12:26:00Z"/>
  <w16cex:commentExtensible w16cex:durableId="25CC92B1" w16cex:dateUtc="2021-11-22T08:44:00Z"/>
  <w16cex:commentExtensible w16cex:durableId="25CC92B4" w16cex:dateUtc="2022-02-24T13:32:00Z"/>
  <w16cex:commentExtensible w16cex:durableId="25CC92B5" w16cex:dateUtc="2021-11-22T09:39:00Z"/>
  <w16cex:commentExtensible w16cex:durableId="25CC92B6" w16cex:dateUtc="2021-11-23T12:31:00Z"/>
  <w16cex:commentExtensible w16cex:durableId="25CC92B7" w16cex:dateUtc="2021-11-18T09:44:00Z"/>
  <w16cex:commentExtensible w16cex:durableId="25CC92B8" w16cex:dateUtc="2021-11-23T12:37:00Z"/>
  <w16cex:commentExtensible w16cex:durableId="25CC92B9" w16cex:dateUtc="2021-09-07T09:28:00Z"/>
  <w16cex:commentExtensible w16cex:durableId="25CC92BA" w16cex:dateUtc="2022-01-21T08:24:00Z"/>
  <w16cex:commentExtensible w16cex:durableId="25CC92BB" w16cex:dateUtc="2022-01-21T08:24:00Z"/>
  <w16cex:commentExtensible w16cex:durableId="25CC92BC" w16cex:dateUtc="2022-01-21T08:25:00Z"/>
  <w16cex:commentExtensible w16cex:durableId="25CC92BE" w16cex:dateUtc="2022-03-02T09:03:00Z"/>
  <w16cex:commentExtensible w16cex:durableId="25CC92BF" w16cex:dateUtc="2022-01-09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30029" w16cid:durableId="25CC929D"/>
  <w16cid:commentId w16cid:paraId="678418BE" w16cid:durableId="25CC929E"/>
  <w16cid:commentId w16cid:paraId="7D151D22" w16cid:durableId="25CC92A0"/>
  <w16cid:commentId w16cid:paraId="2E0B968A" w16cid:durableId="25CC92A1"/>
  <w16cid:commentId w16cid:paraId="6DF11649" w16cid:durableId="25CC92A2"/>
  <w16cid:commentId w16cid:paraId="41BB5AF1" w16cid:durableId="25CC92A3"/>
  <w16cid:commentId w16cid:paraId="1CD01366" w16cid:durableId="25CC92AA"/>
  <w16cid:commentId w16cid:paraId="66C4366B" w16cid:durableId="25CC92AB"/>
  <w16cid:commentId w16cid:paraId="7EB74230" w16cid:durableId="25CC92AC"/>
  <w16cid:commentId w16cid:paraId="2C3B6032" w16cid:durableId="25CC92AD"/>
  <w16cid:commentId w16cid:paraId="542215A1" w16cid:durableId="25CC92AE"/>
  <w16cid:commentId w16cid:paraId="08223EF6" w16cid:durableId="25CC92AF"/>
  <w16cid:commentId w16cid:paraId="798B12E1" w16cid:durableId="25CC92B0"/>
  <w16cid:commentId w16cid:paraId="73DA121F" w16cid:durableId="25CC92B1"/>
  <w16cid:commentId w16cid:paraId="0E97CCB5" w16cid:durableId="25CC92B2"/>
  <w16cid:commentId w16cid:paraId="09023699" w16cid:durableId="25CC92B4"/>
  <w16cid:commentId w16cid:paraId="57727BB9" w16cid:durableId="25CC92B5"/>
  <w16cid:commentId w16cid:paraId="7049139D" w16cid:durableId="25CC92B6"/>
  <w16cid:commentId w16cid:paraId="4A80692C" w16cid:durableId="25CC92B7"/>
  <w16cid:commentId w16cid:paraId="16C5187E" w16cid:durableId="25CC92B8"/>
  <w16cid:commentId w16cid:paraId="3CD56899" w16cid:durableId="25CC92B9"/>
  <w16cid:commentId w16cid:paraId="408013E9" w16cid:durableId="25CC92BA"/>
  <w16cid:commentId w16cid:paraId="33EA5DB2" w16cid:durableId="25CC92BB"/>
  <w16cid:commentId w16cid:paraId="48CC23C9" w16cid:durableId="25CC92BC"/>
  <w16cid:commentId w16cid:paraId="2F140FBF" w16cid:durableId="25CC92BE"/>
  <w16cid:commentId w16cid:paraId="047E6AD6" w16cid:durableId="25CC92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E137" w14:textId="77777777" w:rsidR="00656F9B" w:rsidRDefault="00656F9B">
      <w:pPr>
        <w:spacing w:after="0"/>
      </w:pPr>
      <w:r>
        <w:separator/>
      </w:r>
    </w:p>
  </w:endnote>
  <w:endnote w:type="continuationSeparator" w:id="0">
    <w:p w14:paraId="67F11310" w14:textId="77777777" w:rsidR="00656F9B" w:rsidRDefault="0065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1"/>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OpenSymbol">
    <w:charset w:val="00"/>
    <w:family w:val="auto"/>
    <w:pitch w:val="default"/>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Liberation Sans">
    <w:charset w:val="A1"/>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TimesNewRoman">
    <w:altName w:val="Yu Gothic"/>
    <w:charset w:val="80"/>
    <w:family w:val="auto"/>
    <w:pitch w:val="default"/>
    <w:sig w:usb0="00000000" w:usb1="00000000" w:usb2="00000010" w:usb3="00000000" w:csb0="00020000" w:csb1="00000000"/>
  </w:font>
  <w:font w:name="sans-serif">
    <w:altName w:val="Segoe Print"/>
    <w:charset w:val="00"/>
    <w:family w:val="auto"/>
    <w:pitch w:val="default"/>
    <w:sig w:usb0="00000000" w:usb1="00000000" w:usb2="00000000" w:usb3="00000000" w:csb0="00040001" w:csb1="00000000"/>
  </w:font>
  <w:font w:name="MyriadPro-Regular">
    <w:altName w:val="Microsoft YaHei"/>
    <w:charset w:val="00"/>
    <w:family w:val="auto"/>
    <w:pitch w:val="default"/>
    <w:sig w:usb0="00000000" w:usb1="00000000" w:usb2="00000000" w:usb3="00000000" w:csb0="00040001"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CF23" w14:textId="77777777" w:rsidR="006B3A08" w:rsidRDefault="006B3A08">
    <w:pPr>
      <w:pStyle w:val="af"/>
      <w:spacing w:after="0"/>
      <w:jc w:val="center"/>
      <w:rPr>
        <w:rFonts w:eastAsia="Times New Roman"/>
        <w:kern w:val="1"/>
        <w:sz w:val="18"/>
        <w:szCs w:val="18"/>
        <w:lang w:val="el-GR" w:eastAsia="zh-CN"/>
      </w:rPr>
    </w:pPr>
  </w:p>
  <w:p w14:paraId="6CFC519F" w14:textId="77777777" w:rsidR="006B3A08" w:rsidRDefault="006B3A08">
    <w:pPr>
      <w:pStyle w:val="af"/>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1C4E52">
      <w:rPr>
        <w:noProof/>
        <w:sz w:val="20"/>
        <w:szCs w:val="20"/>
      </w:rPr>
      <w:t>96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7669" w14:textId="77777777" w:rsidR="00656F9B" w:rsidRDefault="00656F9B">
      <w:pPr>
        <w:spacing w:after="0"/>
      </w:pPr>
      <w:r>
        <w:separator/>
      </w:r>
    </w:p>
  </w:footnote>
  <w:footnote w:type="continuationSeparator" w:id="0">
    <w:p w14:paraId="27D9B252" w14:textId="77777777" w:rsidR="00656F9B" w:rsidRDefault="0065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1"/>
      <w:tblOverlap w:val="never"/>
      <w:tblW w:w="10099" w:type="dxa"/>
      <w:tblLayout w:type="fixed"/>
      <w:tblCellMar>
        <w:left w:w="70" w:type="dxa"/>
        <w:right w:w="70" w:type="dxa"/>
      </w:tblCellMar>
      <w:tblLook w:val="04A0" w:firstRow="1" w:lastRow="0" w:firstColumn="1" w:lastColumn="0" w:noHBand="0" w:noVBand="1"/>
    </w:tblPr>
    <w:tblGrid>
      <w:gridCol w:w="2509"/>
      <w:gridCol w:w="4879"/>
      <w:gridCol w:w="2711"/>
    </w:tblGrid>
    <w:tr w:rsidR="006B3A08" w:rsidRPr="00C8120D" w14:paraId="62ED25EA" w14:textId="77777777">
      <w:trPr>
        <w:cantSplit/>
        <w:trHeight w:val="1360"/>
      </w:trPr>
      <w:tc>
        <w:tcPr>
          <w:tcW w:w="2509" w:type="dxa"/>
        </w:tcPr>
        <w:p w14:paraId="442225FA" w14:textId="77777777" w:rsidR="006B3A08" w:rsidRDefault="006B3A08">
          <w:pPr>
            <w:pStyle w:val="aa"/>
            <w:spacing w:after="0"/>
            <w:jc w:val="center"/>
          </w:pPr>
          <w:r>
            <w:rPr>
              <w:noProof/>
              <w:lang w:val="el-GR" w:eastAsia="el-GR"/>
            </w:rPr>
            <w:drawing>
              <wp:inline distT="0" distB="0" distL="0" distR="0" wp14:anchorId="0FC9894D" wp14:editId="41A50765">
                <wp:extent cx="882650" cy="56515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2650" cy="565150"/>
                        </a:xfrm>
                        <a:prstGeom prst="rect">
                          <a:avLst/>
                        </a:prstGeom>
                        <a:noFill/>
                        <a:ln>
                          <a:noFill/>
                        </a:ln>
                      </pic:spPr>
                    </pic:pic>
                  </a:graphicData>
                </a:graphic>
              </wp:inline>
            </w:drawing>
          </w:r>
        </w:p>
        <w:p w14:paraId="6D17C6AD"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Ευρωπαϊκή Ένωση</w:t>
          </w:r>
        </w:p>
        <w:p w14:paraId="442DD967"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Ευρωπαϊκό Ταμείο</w:t>
          </w:r>
        </w:p>
        <w:p w14:paraId="2DFA1651" w14:textId="77777777" w:rsidR="006B3A08" w:rsidRDefault="006B3A08">
          <w:pPr>
            <w:pStyle w:val="aa"/>
            <w:spacing w:after="0"/>
            <w:jc w:val="center"/>
            <w:rPr>
              <w:sz w:val="28"/>
              <w:szCs w:val="28"/>
              <w:lang w:val="el-GR"/>
            </w:rPr>
          </w:pPr>
          <w:r>
            <w:rPr>
              <w:rFonts w:ascii="Arial" w:eastAsia="SimSun" w:hAnsi="Arial" w:cs="Arial"/>
              <w:b/>
              <w:bCs/>
              <w:sz w:val="18"/>
              <w:szCs w:val="18"/>
              <w:lang w:val="el-GR" w:eastAsia="zh-CN"/>
            </w:rPr>
            <w:t>Περιφερειακής Ανάπτυξης</w:t>
          </w:r>
        </w:p>
      </w:tc>
      <w:tc>
        <w:tcPr>
          <w:tcW w:w="4879" w:type="dxa"/>
        </w:tcPr>
        <w:p w14:paraId="6E36E95B" w14:textId="77777777" w:rsidR="006B3A08" w:rsidRDefault="006B3A08">
          <w:pPr>
            <w:pStyle w:val="af2"/>
            <w:tabs>
              <w:tab w:val="center" w:pos="4320"/>
              <w:tab w:val="right" w:pos="8640"/>
              <w:tab w:val="right" w:pos="9500"/>
            </w:tabs>
            <w:ind w:left="34"/>
            <w:jc w:val="center"/>
            <w:rPr>
              <w:rFonts w:eastAsia="MS Mincho"/>
              <w:b/>
              <w:szCs w:val="22"/>
              <w:lang w:val="el-GR" w:eastAsia="ja-JP"/>
            </w:rPr>
          </w:pPr>
          <w:r>
            <w:rPr>
              <w:rFonts w:eastAsia="MS Mincho"/>
              <w:b/>
              <w:szCs w:val="22"/>
              <w:lang w:val="el-GR" w:eastAsia="ja-JP"/>
            </w:rPr>
            <w:t>ΠΡΟΓΡΑΜΜΑ ΣΥΝΕΡΓΑΣΙΑΣ</w:t>
          </w:r>
        </w:p>
        <w:p w14:paraId="4BA33049" w14:textId="77777777" w:rsidR="006B3A08" w:rsidRDefault="006B3A08">
          <w:pPr>
            <w:pStyle w:val="aa"/>
            <w:spacing w:after="0"/>
            <w:jc w:val="center"/>
            <w:rPr>
              <w:szCs w:val="22"/>
              <w:lang w:val="el-GR"/>
            </w:rPr>
          </w:pPr>
          <w:r>
            <w:rPr>
              <w:b/>
              <w:szCs w:val="22"/>
              <w:lang w:val="el-GR"/>
            </w:rPr>
            <w:t>«</w:t>
          </w:r>
          <w:r>
            <w:rPr>
              <w:b/>
              <w:szCs w:val="22"/>
            </w:rPr>
            <w:t>INTERREG</w:t>
          </w:r>
          <w:r>
            <w:rPr>
              <w:b/>
              <w:szCs w:val="22"/>
              <w:lang w:val="el-GR"/>
            </w:rPr>
            <w:t xml:space="preserve"> </w:t>
          </w:r>
          <w:r>
            <w:rPr>
              <w:b/>
              <w:szCs w:val="22"/>
              <w:lang w:val="en-GB"/>
            </w:rPr>
            <w:t>V</w:t>
          </w:r>
          <w:r>
            <w:rPr>
              <w:b/>
              <w:szCs w:val="22"/>
              <w:lang w:val="el-GR"/>
            </w:rPr>
            <w:t>-</w:t>
          </w:r>
          <w:r>
            <w:rPr>
              <w:b/>
              <w:szCs w:val="22"/>
              <w:lang w:val="en-GB"/>
            </w:rPr>
            <w:t>A</w:t>
          </w:r>
          <w:r>
            <w:rPr>
              <w:b/>
              <w:szCs w:val="22"/>
              <w:lang w:val="el-GR"/>
            </w:rPr>
            <w:t xml:space="preserve"> /</w:t>
          </w:r>
          <w:r>
            <w:rPr>
              <w:b/>
              <w:szCs w:val="22"/>
              <w:lang w:val="en-GB"/>
            </w:rPr>
            <w:t>Greece</w:t>
          </w:r>
          <w:r>
            <w:rPr>
              <w:b/>
              <w:szCs w:val="22"/>
              <w:lang w:val="el-GR"/>
            </w:rPr>
            <w:t>-</w:t>
          </w:r>
          <w:r>
            <w:rPr>
              <w:b/>
              <w:szCs w:val="22"/>
              <w:lang w:val="en-GB"/>
            </w:rPr>
            <w:t>Italy</w:t>
          </w:r>
          <w:r>
            <w:rPr>
              <w:b/>
              <w:szCs w:val="22"/>
              <w:lang w:val="el-GR"/>
            </w:rPr>
            <w:t xml:space="preserve"> 2014-2020»</w:t>
          </w:r>
        </w:p>
      </w:tc>
      <w:tc>
        <w:tcPr>
          <w:tcW w:w="2711" w:type="dxa"/>
        </w:tcPr>
        <w:p w14:paraId="4E802D78" w14:textId="77777777" w:rsidR="006B3A08" w:rsidRDefault="006B3A08">
          <w:pPr>
            <w:rPr>
              <w:rFonts w:ascii="Arial" w:hAnsi="Arial" w:cs="Arial"/>
              <w:sz w:val="18"/>
              <w:szCs w:val="18"/>
              <w:lang w:val="el-GR"/>
            </w:rPr>
          </w:pPr>
          <w:r>
            <w:rPr>
              <w:rFonts w:ascii="Arial" w:hAnsi="Arial" w:cs="Arial"/>
              <w:sz w:val="18"/>
              <w:szCs w:val="18"/>
              <w:lang w:val="el-GR"/>
            </w:rPr>
            <w:t>Τίτλος Πράξης «</w:t>
          </w:r>
          <w:r>
            <w:rPr>
              <w:rFonts w:ascii="Arial" w:hAnsi="Arial" w:cs="Arial"/>
              <w:sz w:val="18"/>
              <w:szCs w:val="18"/>
            </w:rPr>
            <w:t>Cooperation</w:t>
          </w:r>
          <w:r>
            <w:rPr>
              <w:rFonts w:ascii="Arial" w:hAnsi="Arial" w:cs="Arial"/>
              <w:sz w:val="18"/>
              <w:szCs w:val="18"/>
              <w:lang w:val="el-GR"/>
            </w:rPr>
            <w:t xml:space="preserve"> </w:t>
          </w:r>
          <w:r>
            <w:rPr>
              <w:rFonts w:ascii="Arial" w:hAnsi="Arial" w:cs="Arial"/>
              <w:sz w:val="18"/>
              <w:szCs w:val="18"/>
            </w:rPr>
            <w:t>for</w:t>
          </w:r>
          <w:r>
            <w:rPr>
              <w:rFonts w:ascii="Arial" w:hAnsi="Arial" w:cs="Arial"/>
              <w:sz w:val="18"/>
              <w:szCs w:val="18"/>
              <w:lang w:val="el-GR"/>
            </w:rPr>
            <w:t xml:space="preserve"> </w:t>
          </w:r>
          <w:r>
            <w:rPr>
              <w:rFonts w:ascii="Arial" w:hAnsi="Arial" w:cs="Arial"/>
              <w:sz w:val="18"/>
              <w:szCs w:val="18"/>
            </w:rPr>
            <w:t>Health</w:t>
          </w:r>
          <w:r>
            <w:rPr>
              <w:rFonts w:ascii="Arial" w:hAnsi="Arial" w:cs="Arial"/>
              <w:sz w:val="18"/>
              <w:szCs w:val="18"/>
              <w:lang w:val="el-GR"/>
            </w:rPr>
            <w:t>», με ακρωνύμιο «</w:t>
          </w:r>
          <w:r>
            <w:rPr>
              <w:rFonts w:ascii="Arial" w:hAnsi="Arial" w:cs="Arial"/>
              <w:sz w:val="18"/>
              <w:szCs w:val="18"/>
            </w:rPr>
            <w:t>COOFHEA</w:t>
          </w:r>
          <w:r>
            <w:rPr>
              <w:rFonts w:ascii="Arial" w:hAnsi="Arial" w:cs="Arial"/>
              <w:sz w:val="18"/>
              <w:szCs w:val="18"/>
              <w:lang w:val="el-GR"/>
            </w:rPr>
            <w:t xml:space="preserve">» και </w:t>
          </w:r>
          <w:proofErr w:type="spellStart"/>
          <w:r>
            <w:rPr>
              <w:rFonts w:ascii="Arial" w:hAnsi="Arial" w:cs="Arial"/>
              <w:sz w:val="18"/>
              <w:szCs w:val="18"/>
              <w:lang w:val="el-GR"/>
            </w:rPr>
            <w:t>ενάριθμο</w:t>
          </w:r>
          <w:proofErr w:type="spellEnd"/>
          <w:r>
            <w:rPr>
              <w:rFonts w:ascii="Arial" w:hAnsi="Arial" w:cs="Arial"/>
              <w:sz w:val="18"/>
              <w:szCs w:val="18"/>
              <w:lang w:val="el-GR"/>
            </w:rPr>
            <w:t xml:space="preserve"> ΠΔΕ 2020ΕΠ32260001, ΣΑΕΠ 322/6 Περιφέρειας Ιονίων Νήσων.</w:t>
          </w:r>
        </w:p>
        <w:p w14:paraId="265D4357" w14:textId="77777777" w:rsidR="006B3A08" w:rsidRDefault="006B3A08">
          <w:pPr>
            <w:pStyle w:val="aa"/>
            <w:spacing w:after="0"/>
            <w:jc w:val="center"/>
            <w:rPr>
              <w:sz w:val="28"/>
              <w:szCs w:val="28"/>
              <w:lang w:val="el-GR"/>
            </w:rPr>
          </w:pPr>
        </w:p>
      </w:tc>
    </w:tr>
  </w:tbl>
  <w:p w14:paraId="3ED45C86" w14:textId="77777777" w:rsidR="006B3A08" w:rsidRDefault="006B3A08">
    <w:pPr>
      <w:pStyle w:val="af2"/>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1"/>
      <w:tblOverlap w:val="never"/>
      <w:tblW w:w="10099" w:type="dxa"/>
      <w:tblLayout w:type="fixed"/>
      <w:tblCellMar>
        <w:left w:w="70" w:type="dxa"/>
        <w:right w:w="70" w:type="dxa"/>
      </w:tblCellMar>
      <w:tblLook w:val="04A0" w:firstRow="1" w:lastRow="0" w:firstColumn="1" w:lastColumn="0" w:noHBand="0" w:noVBand="1"/>
    </w:tblPr>
    <w:tblGrid>
      <w:gridCol w:w="2509"/>
      <w:gridCol w:w="4879"/>
      <w:gridCol w:w="2711"/>
    </w:tblGrid>
    <w:tr w:rsidR="006B3A08" w14:paraId="3338969B" w14:textId="77777777">
      <w:trPr>
        <w:cantSplit/>
        <w:trHeight w:val="1360"/>
      </w:trPr>
      <w:tc>
        <w:tcPr>
          <w:tcW w:w="2509" w:type="dxa"/>
        </w:tcPr>
        <w:p w14:paraId="604F7751" w14:textId="77777777" w:rsidR="006B3A08" w:rsidRDefault="006B3A08">
          <w:pPr>
            <w:pStyle w:val="aa"/>
            <w:spacing w:after="0"/>
            <w:jc w:val="center"/>
          </w:pPr>
          <w:r>
            <w:rPr>
              <w:noProof/>
              <w:lang w:val="el-GR" w:eastAsia="el-GR"/>
            </w:rPr>
            <w:drawing>
              <wp:inline distT="0" distB="0" distL="0" distR="0" wp14:anchorId="73197EE9" wp14:editId="3426ACF4">
                <wp:extent cx="882650" cy="56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2650" cy="565150"/>
                        </a:xfrm>
                        <a:prstGeom prst="rect">
                          <a:avLst/>
                        </a:prstGeom>
                        <a:noFill/>
                        <a:ln>
                          <a:noFill/>
                        </a:ln>
                      </pic:spPr>
                    </pic:pic>
                  </a:graphicData>
                </a:graphic>
              </wp:inline>
            </w:drawing>
          </w:r>
        </w:p>
        <w:p w14:paraId="63A13B8F"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Ευρωπαϊκή Ένωση</w:t>
          </w:r>
        </w:p>
        <w:p w14:paraId="3B76D4AF"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Ευρωπαϊκό Ταμείο</w:t>
          </w:r>
        </w:p>
        <w:p w14:paraId="58CA2174" w14:textId="77777777" w:rsidR="006B3A08" w:rsidRDefault="006B3A08">
          <w:pPr>
            <w:pStyle w:val="aa"/>
            <w:spacing w:after="0"/>
            <w:jc w:val="center"/>
            <w:rPr>
              <w:sz w:val="28"/>
              <w:szCs w:val="28"/>
              <w:lang w:val="el-GR"/>
            </w:rPr>
          </w:pPr>
          <w:r>
            <w:rPr>
              <w:rFonts w:ascii="Arial" w:eastAsia="SimSun" w:hAnsi="Arial" w:cs="Arial"/>
              <w:b/>
              <w:bCs/>
              <w:sz w:val="18"/>
              <w:szCs w:val="18"/>
              <w:lang w:val="el-GR" w:eastAsia="zh-CN"/>
            </w:rPr>
            <w:t>Περιφερειακής Ανάπτυξης</w:t>
          </w:r>
        </w:p>
      </w:tc>
      <w:tc>
        <w:tcPr>
          <w:tcW w:w="4879" w:type="dxa"/>
        </w:tcPr>
        <w:p w14:paraId="5D723DD9" w14:textId="77777777" w:rsidR="006B3A08" w:rsidRDefault="006B3A08">
          <w:pPr>
            <w:pStyle w:val="af2"/>
            <w:tabs>
              <w:tab w:val="center" w:pos="4320"/>
              <w:tab w:val="right" w:pos="8640"/>
              <w:tab w:val="right" w:pos="9500"/>
            </w:tabs>
            <w:ind w:left="34"/>
            <w:jc w:val="center"/>
            <w:rPr>
              <w:rFonts w:eastAsia="MS Mincho"/>
              <w:b/>
              <w:szCs w:val="22"/>
              <w:lang w:val="el-GR" w:eastAsia="ja-JP"/>
            </w:rPr>
          </w:pPr>
          <w:r>
            <w:rPr>
              <w:rFonts w:eastAsia="MS Mincho"/>
              <w:b/>
              <w:szCs w:val="22"/>
              <w:lang w:eastAsia="ja-JP"/>
            </w:rPr>
            <w:t xml:space="preserve">ΠΡΟΓΡΑΜΜΑ </w:t>
          </w:r>
          <w:r>
            <w:rPr>
              <w:rFonts w:eastAsia="MS Mincho"/>
              <w:b/>
              <w:szCs w:val="22"/>
              <w:lang w:val="el-GR" w:eastAsia="ja-JP"/>
            </w:rPr>
            <w:t>ΣΥΝΕΡΓΑΣΙΑΣ</w:t>
          </w:r>
        </w:p>
        <w:p w14:paraId="02BB9E74" w14:textId="77777777" w:rsidR="006B3A08" w:rsidRDefault="006B3A08">
          <w:pPr>
            <w:pStyle w:val="aa"/>
            <w:spacing w:after="0"/>
            <w:jc w:val="center"/>
            <w:rPr>
              <w:szCs w:val="22"/>
              <w:lang w:val="en-GB"/>
            </w:rPr>
          </w:pPr>
          <w:r>
            <w:rPr>
              <w:b/>
              <w:szCs w:val="22"/>
              <w:lang w:val="en-GB"/>
            </w:rPr>
            <w:t>«</w:t>
          </w:r>
          <w:r>
            <w:rPr>
              <w:b/>
              <w:szCs w:val="22"/>
            </w:rPr>
            <w:t>INTERREG</w:t>
          </w:r>
          <w:r>
            <w:rPr>
              <w:b/>
              <w:szCs w:val="22"/>
              <w:lang w:val="en-GB"/>
            </w:rPr>
            <w:t xml:space="preserve"> V-A /Greece-Italy 2014-2020</w:t>
          </w:r>
          <w:r>
            <w:rPr>
              <w:rFonts w:ascii="Arial" w:hAnsi="Arial" w:cs="Arial"/>
              <w:sz w:val="18"/>
              <w:szCs w:val="18"/>
            </w:rPr>
            <w:t xml:space="preserve"> </w:t>
          </w:r>
          <w:r>
            <w:rPr>
              <w:b/>
              <w:szCs w:val="22"/>
              <w:lang w:val="en-GB"/>
            </w:rPr>
            <w:t>»</w:t>
          </w:r>
        </w:p>
      </w:tc>
      <w:tc>
        <w:tcPr>
          <w:tcW w:w="2711" w:type="dxa"/>
        </w:tcPr>
        <w:p w14:paraId="72BA7BD7" w14:textId="77777777" w:rsidR="006B3A08" w:rsidRDefault="006B3A08">
          <w:pPr>
            <w:rPr>
              <w:rFonts w:ascii="Arial" w:hAnsi="Arial" w:cs="Arial"/>
              <w:sz w:val="18"/>
              <w:szCs w:val="18"/>
            </w:rPr>
          </w:pPr>
          <w:r>
            <w:rPr>
              <w:rFonts w:ascii="Arial" w:hAnsi="Arial" w:cs="Arial"/>
              <w:sz w:val="18"/>
              <w:szCs w:val="18"/>
              <w:lang w:val="el-GR"/>
            </w:rPr>
            <w:t>Τίτλος</w:t>
          </w:r>
          <w:r>
            <w:rPr>
              <w:rFonts w:ascii="Arial" w:hAnsi="Arial" w:cs="Arial"/>
              <w:sz w:val="18"/>
              <w:szCs w:val="18"/>
            </w:rPr>
            <w:t xml:space="preserve"> </w:t>
          </w:r>
          <w:proofErr w:type="spellStart"/>
          <w:r>
            <w:rPr>
              <w:rFonts w:ascii="Arial" w:hAnsi="Arial" w:cs="Arial"/>
              <w:sz w:val="18"/>
              <w:szCs w:val="18"/>
            </w:rPr>
            <w:t>Πράξης</w:t>
          </w:r>
          <w:proofErr w:type="spellEnd"/>
          <w:r>
            <w:rPr>
              <w:rFonts w:ascii="Arial" w:hAnsi="Arial" w:cs="Arial"/>
              <w:sz w:val="18"/>
              <w:szCs w:val="18"/>
            </w:rPr>
            <w:t xml:space="preserve"> «Cooperation for Health», </w:t>
          </w:r>
          <w:proofErr w:type="spellStart"/>
          <w:r>
            <w:rPr>
              <w:rFonts w:ascii="Arial" w:hAnsi="Arial" w:cs="Arial"/>
              <w:sz w:val="18"/>
              <w:szCs w:val="18"/>
            </w:rPr>
            <w:t>με</w:t>
          </w:r>
          <w:proofErr w:type="spellEnd"/>
          <w:r>
            <w:rPr>
              <w:rFonts w:ascii="Arial" w:hAnsi="Arial" w:cs="Arial"/>
              <w:sz w:val="18"/>
              <w:szCs w:val="18"/>
            </w:rPr>
            <w:t xml:space="preserve"> α</w:t>
          </w:r>
          <w:proofErr w:type="spellStart"/>
          <w:r>
            <w:rPr>
              <w:rFonts w:ascii="Arial" w:hAnsi="Arial" w:cs="Arial"/>
              <w:sz w:val="18"/>
              <w:szCs w:val="18"/>
            </w:rPr>
            <w:t>κρωνύμιο</w:t>
          </w:r>
          <w:proofErr w:type="spellEnd"/>
          <w:r>
            <w:rPr>
              <w:rFonts w:ascii="Arial" w:hAnsi="Arial" w:cs="Arial"/>
              <w:sz w:val="18"/>
              <w:szCs w:val="18"/>
            </w:rPr>
            <w:t xml:space="preserve"> «COOFHEA» και </w:t>
          </w:r>
          <w:proofErr w:type="spellStart"/>
          <w:r>
            <w:rPr>
              <w:rFonts w:ascii="Arial" w:hAnsi="Arial" w:cs="Arial"/>
              <w:sz w:val="18"/>
              <w:szCs w:val="18"/>
            </w:rPr>
            <w:t>ενάριθμο</w:t>
          </w:r>
          <w:proofErr w:type="spellEnd"/>
          <w:r>
            <w:rPr>
              <w:rFonts w:ascii="Arial" w:hAnsi="Arial" w:cs="Arial"/>
              <w:sz w:val="18"/>
              <w:szCs w:val="18"/>
            </w:rPr>
            <w:t xml:space="preserve"> ΠΔΕ 2020ΕΠ32260001, ΣΑΕΠ 322/6 </w:t>
          </w:r>
          <w:proofErr w:type="spellStart"/>
          <w:r>
            <w:rPr>
              <w:rFonts w:ascii="Arial" w:hAnsi="Arial" w:cs="Arial"/>
              <w:sz w:val="18"/>
              <w:szCs w:val="18"/>
            </w:rPr>
            <w:t>Περιφέρει</w:t>
          </w:r>
          <w:proofErr w:type="spellEnd"/>
          <w:r>
            <w:rPr>
              <w:rFonts w:ascii="Arial" w:hAnsi="Arial" w:cs="Arial"/>
              <w:sz w:val="18"/>
              <w:szCs w:val="18"/>
            </w:rPr>
            <w:t xml:space="preserve">ας </w:t>
          </w:r>
          <w:proofErr w:type="spellStart"/>
          <w:r>
            <w:rPr>
              <w:rFonts w:ascii="Arial" w:hAnsi="Arial" w:cs="Arial"/>
              <w:sz w:val="18"/>
              <w:szCs w:val="18"/>
            </w:rPr>
            <w:t>Ιονίων</w:t>
          </w:r>
          <w:proofErr w:type="spellEnd"/>
          <w:r>
            <w:rPr>
              <w:rFonts w:ascii="Arial" w:hAnsi="Arial" w:cs="Arial"/>
              <w:sz w:val="18"/>
              <w:szCs w:val="18"/>
            </w:rPr>
            <w:t xml:space="preserve"> </w:t>
          </w:r>
          <w:proofErr w:type="spellStart"/>
          <w:r>
            <w:rPr>
              <w:rFonts w:ascii="Arial" w:hAnsi="Arial" w:cs="Arial"/>
              <w:sz w:val="18"/>
              <w:szCs w:val="18"/>
            </w:rPr>
            <w:t>Νήσων</w:t>
          </w:r>
          <w:proofErr w:type="spellEnd"/>
          <w:r>
            <w:rPr>
              <w:rFonts w:ascii="Arial" w:hAnsi="Arial" w:cs="Arial"/>
              <w:sz w:val="18"/>
              <w:szCs w:val="18"/>
            </w:rPr>
            <w:t>.</w:t>
          </w:r>
        </w:p>
        <w:p w14:paraId="772DCDAE" w14:textId="77777777" w:rsidR="006B3A08" w:rsidRDefault="006B3A08">
          <w:pPr>
            <w:pStyle w:val="aa"/>
            <w:spacing w:after="0"/>
            <w:jc w:val="center"/>
            <w:rPr>
              <w:sz w:val="28"/>
              <w:szCs w:val="28"/>
              <w:lang w:val="en-GB"/>
            </w:rPr>
          </w:pPr>
        </w:p>
      </w:tc>
    </w:tr>
  </w:tbl>
  <w:p w14:paraId="1CF67EAB" w14:textId="77777777" w:rsidR="006B3A08" w:rsidRDefault="006B3A0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Y="1"/>
      <w:tblOverlap w:val="never"/>
      <w:tblW w:w="12530" w:type="dxa"/>
      <w:tblLayout w:type="fixed"/>
      <w:tblCellMar>
        <w:left w:w="70" w:type="dxa"/>
        <w:right w:w="70" w:type="dxa"/>
      </w:tblCellMar>
      <w:tblLook w:val="04A0" w:firstRow="1" w:lastRow="0" w:firstColumn="1" w:lastColumn="0" w:noHBand="0" w:noVBand="1"/>
    </w:tblPr>
    <w:tblGrid>
      <w:gridCol w:w="2454"/>
      <w:gridCol w:w="4772"/>
      <w:gridCol w:w="2652"/>
      <w:gridCol w:w="2652"/>
    </w:tblGrid>
    <w:tr w:rsidR="006B3A08" w14:paraId="569CDCBF" w14:textId="77777777">
      <w:trPr>
        <w:cantSplit/>
        <w:trHeight w:val="1291"/>
      </w:trPr>
      <w:tc>
        <w:tcPr>
          <w:tcW w:w="2454" w:type="dxa"/>
        </w:tcPr>
        <w:p w14:paraId="5E754981" w14:textId="77777777" w:rsidR="006B3A08" w:rsidRDefault="006B3A08">
          <w:pPr>
            <w:pStyle w:val="aa"/>
            <w:spacing w:after="0"/>
            <w:jc w:val="center"/>
          </w:pPr>
          <w:bookmarkStart w:id="228" w:name="_Hlk42765628"/>
          <w:r>
            <w:rPr>
              <w:noProof/>
              <w:lang w:val="el-GR" w:eastAsia="el-GR"/>
            </w:rPr>
            <w:drawing>
              <wp:inline distT="0" distB="0" distL="0" distR="0" wp14:anchorId="4AC5CD4E" wp14:editId="2161F9D0">
                <wp:extent cx="882650" cy="56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2650" cy="565150"/>
                        </a:xfrm>
                        <a:prstGeom prst="rect">
                          <a:avLst/>
                        </a:prstGeom>
                        <a:noFill/>
                        <a:ln>
                          <a:noFill/>
                        </a:ln>
                      </pic:spPr>
                    </pic:pic>
                  </a:graphicData>
                </a:graphic>
              </wp:inline>
            </w:drawing>
          </w:r>
        </w:p>
        <w:p w14:paraId="5491D3C5"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Ευρωπαϊκή Ένωση</w:t>
          </w:r>
        </w:p>
        <w:p w14:paraId="79761AB5" w14:textId="77777777" w:rsidR="006B3A08" w:rsidRDefault="006B3A08">
          <w:pPr>
            <w:pStyle w:val="af2"/>
            <w:tabs>
              <w:tab w:val="center" w:pos="4320"/>
              <w:tab w:val="center" w:pos="4819"/>
              <w:tab w:val="right" w:pos="8640"/>
              <w:tab w:val="right" w:pos="9638"/>
            </w:tabs>
            <w:jc w:val="center"/>
            <w:rPr>
              <w:rFonts w:ascii="Arial" w:hAnsi="Arial" w:cs="Arial"/>
              <w:b/>
              <w:bCs/>
              <w:sz w:val="18"/>
              <w:szCs w:val="18"/>
              <w:lang w:val="el-GR"/>
            </w:rPr>
          </w:pPr>
          <w:r>
            <w:rPr>
              <w:rFonts w:ascii="Arial" w:hAnsi="Arial" w:cs="Arial"/>
              <w:b/>
              <w:bCs/>
              <w:sz w:val="18"/>
              <w:szCs w:val="18"/>
              <w:lang w:val="el-GR"/>
            </w:rPr>
            <w:t>Ευρωπαϊκό Ταμείο</w:t>
          </w:r>
        </w:p>
        <w:p w14:paraId="42EB9268" w14:textId="77777777" w:rsidR="006B3A08" w:rsidRDefault="006B3A08">
          <w:pPr>
            <w:pStyle w:val="aa"/>
            <w:spacing w:after="0"/>
            <w:jc w:val="center"/>
            <w:rPr>
              <w:sz w:val="28"/>
              <w:szCs w:val="28"/>
              <w:lang w:val="el-GR"/>
            </w:rPr>
          </w:pPr>
          <w:r>
            <w:rPr>
              <w:rFonts w:ascii="Arial" w:eastAsia="SimSun" w:hAnsi="Arial" w:cs="Arial"/>
              <w:b/>
              <w:bCs/>
              <w:sz w:val="18"/>
              <w:szCs w:val="18"/>
              <w:lang w:val="el-GR" w:eastAsia="zh-CN"/>
            </w:rPr>
            <w:t>Περιφερειακής Ανάπτυξης</w:t>
          </w:r>
        </w:p>
      </w:tc>
      <w:tc>
        <w:tcPr>
          <w:tcW w:w="4772" w:type="dxa"/>
        </w:tcPr>
        <w:p w14:paraId="625C74F9" w14:textId="77777777" w:rsidR="006B3A08" w:rsidRDefault="006B3A08">
          <w:pPr>
            <w:pStyle w:val="af2"/>
            <w:tabs>
              <w:tab w:val="center" w:pos="4320"/>
              <w:tab w:val="right" w:pos="8640"/>
              <w:tab w:val="right" w:pos="9500"/>
            </w:tabs>
            <w:ind w:left="34"/>
            <w:jc w:val="center"/>
            <w:rPr>
              <w:rFonts w:eastAsia="MS Mincho"/>
              <w:b/>
              <w:szCs w:val="22"/>
              <w:lang w:val="el-GR" w:eastAsia="ja-JP"/>
            </w:rPr>
          </w:pPr>
          <w:r>
            <w:rPr>
              <w:rFonts w:eastAsia="MS Mincho"/>
              <w:b/>
              <w:szCs w:val="22"/>
              <w:lang w:eastAsia="ja-JP"/>
            </w:rPr>
            <w:t>ΠΡΟΓΡΑΜΜΑ</w:t>
          </w:r>
          <w:r>
            <w:rPr>
              <w:rFonts w:eastAsia="MS Mincho"/>
              <w:b/>
              <w:szCs w:val="22"/>
              <w:lang w:val="el-GR" w:eastAsia="ja-JP"/>
            </w:rPr>
            <w:t xml:space="preserve"> ΣΥΝΕΡΓΑΣΙΑΣ</w:t>
          </w:r>
        </w:p>
        <w:p w14:paraId="10006274" w14:textId="77777777" w:rsidR="006B3A08" w:rsidRDefault="006B3A08">
          <w:pPr>
            <w:pStyle w:val="aa"/>
            <w:spacing w:after="0"/>
            <w:jc w:val="center"/>
            <w:rPr>
              <w:szCs w:val="22"/>
              <w:lang w:val="en-GB"/>
            </w:rPr>
          </w:pPr>
          <w:r>
            <w:rPr>
              <w:b/>
              <w:szCs w:val="22"/>
              <w:lang w:val="en-GB"/>
            </w:rPr>
            <w:t>«</w:t>
          </w:r>
          <w:r>
            <w:rPr>
              <w:b/>
              <w:szCs w:val="22"/>
            </w:rPr>
            <w:t>INTERREG</w:t>
          </w:r>
          <w:r>
            <w:rPr>
              <w:b/>
              <w:szCs w:val="22"/>
              <w:lang w:val="en-GB"/>
            </w:rPr>
            <w:t xml:space="preserve"> V-A /Greece-Italy 2014-2020</w:t>
          </w:r>
          <w:r>
            <w:rPr>
              <w:rFonts w:ascii="Arial" w:hAnsi="Arial" w:cs="Arial"/>
              <w:sz w:val="18"/>
              <w:szCs w:val="18"/>
            </w:rPr>
            <w:t xml:space="preserve"> </w:t>
          </w:r>
          <w:r>
            <w:rPr>
              <w:b/>
              <w:szCs w:val="22"/>
              <w:lang w:val="en-GB"/>
            </w:rPr>
            <w:t>»</w:t>
          </w:r>
        </w:p>
      </w:tc>
      <w:tc>
        <w:tcPr>
          <w:tcW w:w="2652" w:type="dxa"/>
        </w:tcPr>
        <w:p w14:paraId="79CDC87D" w14:textId="77777777" w:rsidR="006B3A08" w:rsidRDefault="006B3A08">
          <w:pPr>
            <w:rPr>
              <w:rFonts w:ascii="Arial" w:hAnsi="Arial" w:cs="Arial"/>
              <w:sz w:val="18"/>
              <w:szCs w:val="18"/>
            </w:rPr>
          </w:pPr>
          <w:r>
            <w:rPr>
              <w:rFonts w:ascii="Arial" w:hAnsi="Arial" w:cs="Arial"/>
              <w:sz w:val="18"/>
              <w:szCs w:val="18"/>
              <w:lang w:val="el-GR"/>
            </w:rPr>
            <w:t>Τίτλος</w:t>
          </w:r>
          <w:r>
            <w:rPr>
              <w:rFonts w:ascii="Arial" w:hAnsi="Arial" w:cs="Arial"/>
              <w:sz w:val="18"/>
              <w:szCs w:val="18"/>
            </w:rPr>
            <w:t xml:space="preserve"> </w:t>
          </w:r>
          <w:proofErr w:type="spellStart"/>
          <w:r>
            <w:rPr>
              <w:rFonts w:ascii="Arial" w:hAnsi="Arial" w:cs="Arial"/>
              <w:sz w:val="18"/>
              <w:szCs w:val="18"/>
            </w:rPr>
            <w:t>Πράξης</w:t>
          </w:r>
          <w:proofErr w:type="spellEnd"/>
          <w:r>
            <w:rPr>
              <w:rFonts w:ascii="Arial" w:hAnsi="Arial" w:cs="Arial"/>
              <w:sz w:val="18"/>
              <w:szCs w:val="18"/>
            </w:rPr>
            <w:t xml:space="preserve"> «Cooperation for Health», </w:t>
          </w:r>
          <w:proofErr w:type="spellStart"/>
          <w:r>
            <w:rPr>
              <w:rFonts w:ascii="Arial" w:hAnsi="Arial" w:cs="Arial"/>
              <w:sz w:val="18"/>
              <w:szCs w:val="18"/>
            </w:rPr>
            <w:t>με</w:t>
          </w:r>
          <w:proofErr w:type="spellEnd"/>
          <w:r>
            <w:rPr>
              <w:rFonts w:ascii="Arial" w:hAnsi="Arial" w:cs="Arial"/>
              <w:sz w:val="18"/>
              <w:szCs w:val="18"/>
            </w:rPr>
            <w:t xml:space="preserve"> α</w:t>
          </w:r>
          <w:proofErr w:type="spellStart"/>
          <w:r>
            <w:rPr>
              <w:rFonts w:ascii="Arial" w:hAnsi="Arial" w:cs="Arial"/>
              <w:sz w:val="18"/>
              <w:szCs w:val="18"/>
            </w:rPr>
            <w:t>κρωνύμιο</w:t>
          </w:r>
          <w:proofErr w:type="spellEnd"/>
          <w:r>
            <w:rPr>
              <w:rFonts w:ascii="Arial" w:hAnsi="Arial" w:cs="Arial"/>
              <w:sz w:val="18"/>
              <w:szCs w:val="18"/>
            </w:rPr>
            <w:t xml:space="preserve"> «COOFHEA» και </w:t>
          </w:r>
          <w:proofErr w:type="spellStart"/>
          <w:r>
            <w:rPr>
              <w:rFonts w:ascii="Arial" w:hAnsi="Arial" w:cs="Arial"/>
              <w:sz w:val="18"/>
              <w:szCs w:val="18"/>
            </w:rPr>
            <w:t>ενάριθμο</w:t>
          </w:r>
          <w:proofErr w:type="spellEnd"/>
          <w:r>
            <w:rPr>
              <w:rFonts w:ascii="Arial" w:hAnsi="Arial" w:cs="Arial"/>
              <w:sz w:val="18"/>
              <w:szCs w:val="18"/>
            </w:rPr>
            <w:t xml:space="preserve"> ΠΔΕ 2020ΕΠ32260001, ΣΑΕΠ 322/6 </w:t>
          </w:r>
          <w:proofErr w:type="spellStart"/>
          <w:r>
            <w:rPr>
              <w:rFonts w:ascii="Arial" w:hAnsi="Arial" w:cs="Arial"/>
              <w:sz w:val="18"/>
              <w:szCs w:val="18"/>
            </w:rPr>
            <w:t>Περιφέρει</w:t>
          </w:r>
          <w:proofErr w:type="spellEnd"/>
          <w:r>
            <w:rPr>
              <w:rFonts w:ascii="Arial" w:hAnsi="Arial" w:cs="Arial"/>
              <w:sz w:val="18"/>
              <w:szCs w:val="18"/>
            </w:rPr>
            <w:t xml:space="preserve">ας </w:t>
          </w:r>
          <w:proofErr w:type="spellStart"/>
          <w:r>
            <w:rPr>
              <w:rFonts w:ascii="Arial" w:hAnsi="Arial" w:cs="Arial"/>
              <w:sz w:val="18"/>
              <w:szCs w:val="18"/>
            </w:rPr>
            <w:t>Ιονίων</w:t>
          </w:r>
          <w:proofErr w:type="spellEnd"/>
          <w:r>
            <w:rPr>
              <w:rFonts w:ascii="Arial" w:hAnsi="Arial" w:cs="Arial"/>
              <w:sz w:val="18"/>
              <w:szCs w:val="18"/>
            </w:rPr>
            <w:t xml:space="preserve"> </w:t>
          </w:r>
          <w:proofErr w:type="spellStart"/>
          <w:r>
            <w:rPr>
              <w:rFonts w:ascii="Arial" w:hAnsi="Arial" w:cs="Arial"/>
              <w:sz w:val="18"/>
              <w:szCs w:val="18"/>
            </w:rPr>
            <w:t>Νήσων</w:t>
          </w:r>
          <w:proofErr w:type="spellEnd"/>
          <w:r>
            <w:rPr>
              <w:rFonts w:ascii="Arial" w:hAnsi="Arial" w:cs="Arial"/>
              <w:sz w:val="18"/>
              <w:szCs w:val="18"/>
            </w:rPr>
            <w:t>.</w:t>
          </w:r>
        </w:p>
        <w:p w14:paraId="66916722" w14:textId="77777777" w:rsidR="006B3A08" w:rsidRDefault="006B3A08">
          <w:pPr>
            <w:pStyle w:val="aa"/>
            <w:spacing w:after="0"/>
            <w:jc w:val="center"/>
            <w:rPr>
              <w:sz w:val="28"/>
              <w:szCs w:val="28"/>
              <w:lang w:val="en-GB"/>
            </w:rPr>
          </w:pPr>
        </w:p>
      </w:tc>
      <w:tc>
        <w:tcPr>
          <w:tcW w:w="2652" w:type="dxa"/>
        </w:tcPr>
        <w:p w14:paraId="732E69C7" w14:textId="77777777" w:rsidR="006B3A08" w:rsidRDefault="006B3A08">
          <w:pPr>
            <w:pStyle w:val="aa"/>
            <w:spacing w:after="0"/>
            <w:jc w:val="center"/>
            <w:rPr>
              <w:sz w:val="28"/>
              <w:szCs w:val="28"/>
              <w:lang w:val="en-GB"/>
            </w:rPr>
          </w:pPr>
        </w:p>
      </w:tc>
    </w:tr>
    <w:tr w:rsidR="006B3A08" w14:paraId="6066BAB7" w14:textId="77777777">
      <w:trPr>
        <w:cantSplit/>
        <w:trHeight w:val="697"/>
        <w:ins w:id="229" w:author="aaggelousi" w:date="2021-08-31T17:09:00Z"/>
      </w:trPr>
      <w:tc>
        <w:tcPr>
          <w:tcW w:w="2454" w:type="dxa"/>
        </w:tcPr>
        <w:p w14:paraId="5ACD6320" w14:textId="77777777" w:rsidR="006B3A08" w:rsidRDefault="006B3A08">
          <w:pPr>
            <w:pStyle w:val="aa"/>
            <w:spacing w:after="0"/>
            <w:jc w:val="center"/>
            <w:rPr>
              <w:ins w:id="230" w:author="aaggelousi" w:date="2021-08-31T17:09:00Z"/>
              <w:rFonts w:ascii="Arial" w:eastAsia="SimSun" w:hAnsi="Arial" w:cs="Arial"/>
              <w:b/>
              <w:bCs/>
              <w:sz w:val="18"/>
              <w:szCs w:val="18"/>
              <w:lang w:val="en-GB" w:eastAsia="zh-CN"/>
            </w:rPr>
          </w:pPr>
        </w:p>
      </w:tc>
      <w:tc>
        <w:tcPr>
          <w:tcW w:w="4772" w:type="dxa"/>
        </w:tcPr>
        <w:p w14:paraId="1460B75E" w14:textId="77777777" w:rsidR="006B3A08" w:rsidRDefault="006B3A08">
          <w:pPr>
            <w:pStyle w:val="aa"/>
            <w:spacing w:after="0"/>
            <w:jc w:val="center"/>
            <w:rPr>
              <w:ins w:id="231" w:author="aaggelousi" w:date="2021-08-31T17:09:00Z"/>
              <w:b/>
              <w:szCs w:val="22"/>
              <w:lang w:val="en-GB"/>
            </w:rPr>
          </w:pPr>
        </w:p>
      </w:tc>
      <w:tc>
        <w:tcPr>
          <w:tcW w:w="2652" w:type="dxa"/>
        </w:tcPr>
        <w:p w14:paraId="5D674479" w14:textId="77777777" w:rsidR="006B3A08" w:rsidRDefault="006B3A08">
          <w:pPr>
            <w:pStyle w:val="aa"/>
            <w:spacing w:after="0"/>
            <w:jc w:val="center"/>
            <w:rPr>
              <w:ins w:id="232" w:author="aaggelousi" w:date="2021-08-31T17:09:00Z"/>
              <w:sz w:val="28"/>
              <w:szCs w:val="28"/>
              <w:lang w:val="en-GB"/>
            </w:rPr>
          </w:pPr>
        </w:p>
      </w:tc>
      <w:tc>
        <w:tcPr>
          <w:tcW w:w="2652" w:type="dxa"/>
        </w:tcPr>
        <w:p w14:paraId="5DBAC00E" w14:textId="77777777" w:rsidR="006B3A08" w:rsidRDefault="006B3A08">
          <w:pPr>
            <w:pStyle w:val="aa"/>
            <w:spacing w:after="0"/>
            <w:jc w:val="center"/>
            <w:rPr>
              <w:ins w:id="233" w:author="aaggelousi" w:date="2021-08-31T17:09:00Z"/>
              <w:sz w:val="28"/>
              <w:szCs w:val="28"/>
              <w:lang w:val="en-GB"/>
            </w:rPr>
          </w:pPr>
        </w:p>
      </w:tc>
    </w:tr>
    <w:bookmarkEnd w:id="228"/>
  </w:tbl>
  <w:p w14:paraId="6015F251" w14:textId="77777777" w:rsidR="006B3A08" w:rsidRDefault="006B3A0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B71B81"/>
    <w:multiLevelType w:val="singleLevel"/>
    <w:tmpl w:val="D0B71B8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943A489"/>
    <w:multiLevelType w:val="singleLevel"/>
    <w:tmpl w:val="D943A489"/>
    <w:lvl w:ilvl="0">
      <w:start w:val="4"/>
      <w:numFmt w:val="decimal"/>
      <w:suff w:val="space"/>
      <w:lvlText w:val="%1)"/>
      <w:lvlJc w:val="left"/>
    </w:lvl>
  </w:abstractNum>
  <w:abstractNum w:abstractNumId="2" w15:restartNumberingAfterBreak="0">
    <w:nsid w:val="E4A7D559"/>
    <w:multiLevelType w:val="singleLevel"/>
    <w:tmpl w:val="E4A7D559"/>
    <w:lvl w:ilvl="0">
      <w:start w:val="2"/>
      <w:numFmt w:val="upperLetter"/>
      <w:suff w:val="space"/>
      <w:lvlText w:val="(%1)"/>
      <w:lvlJc w:val="left"/>
      <w:rPr>
        <w:rFonts w:hint="default"/>
        <w:b/>
        <w:bCs/>
      </w:rPr>
    </w:lvl>
  </w:abstractNum>
  <w:abstractNum w:abstractNumId="3" w15:restartNumberingAfterBreak="0">
    <w:nsid w:val="00000001"/>
    <w:multiLevelType w:val="multilevel"/>
    <w:tmpl w:val="00000001"/>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5"/>
      <w:lvlJc w:val="left"/>
      <w:pPr>
        <w:tabs>
          <w:tab w:val="left" w:pos="3050"/>
        </w:tabs>
        <w:ind w:left="3050" w:hanging="850"/>
      </w:pPr>
      <w:rPr>
        <w:rFonts w:ascii="Arial" w:hAnsi="Arial" w:cs="Times New Roman"/>
        <w:b w:val="0"/>
        <w:i w:val="0"/>
        <w:sz w:val="20"/>
        <w:szCs w:val="20"/>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4" w15:restartNumberingAfterBreak="0">
    <w:nsid w:val="00000003"/>
    <w:multiLevelType w:val="singleLevel"/>
    <w:tmpl w:val="00000003"/>
    <w:lvl w:ilvl="0">
      <w:start w:val="1"/>
      <w:numFmt w:val="decimal"/>
      <w:lvlText w:val="%1."/>
      <w:lvlJc w:val="left"/>
      <w:pPr>
        <w:tabs>
          <w:tab w:val="left" w:pos="0"/>
        </w:tabs>
        <w:ind w:left="720" w:hanging="360"/>
      </w:pPr>
      <w:rPr>
        <w:lang w:val="el-GR"/>
      </w:rPr>
    </w:lvl>
  </w:abstractNum>
  <w:abstractNum w:abstractNumId="5" w15:restartNumberingAfterBreak="0">
    <w:nsid w:val="00000005"/>
    <w:multiLevelType w:val="singleLevel"/>
    <w:tmpl w:val="00000005"/>
    <w:lvl w:ilvl="0">
      <w:start w:val="1"/>
      <w:numFmt w:val="decimal"/>
      <w:lvlText w:val="%1."/>
      <w:lvlJc w:val="left"/>
      <w:pPr>
        <w:tabs>
          <w:tab w:val="left" w:pos="0"/>
        </w:tabs>
        <w:ind w:left="720" w:hanging="360"/>
      </w:pPr>
    </w:lvl>
  </w:abstractNum>
  <w:abstractNum w:abstractNumId="6" w15:restartNumberingAfterBreak="0">
    <w:nsid w:val="00000009"/>
    <w:multiLevelType w:val="singleLevel"/>
    <w:tmpl w:val="00000009"/>
    <w:lvl w:ilvl="0">
      <w:start w:val="1"/>
      <w:numFmt w:val="bullet"/>
      <w:lvlText w:val="­"/>
      <w:lvlJc w:val="left"/>
      <w:pPr>
        <w:tabs>
          <w:tab w:val="left" w:pos="0"/>
        </w:tabs>
        <w:ind w:left="720" w:hanging="360"/>
      </w:pPr>
      <w:rPr>
        <w:rFonts w:ascii="Angsana New" w:hAnsi="Angsana New" w:cs="Angsana New"/>
        <w:color w:val="000000"/>
        <w:kern w:val="1"/>
        <w:szCs w:val="22"/>
        <w:shd w:val="clear" w:color="auto" w:fill="FFFFFF"/>
        <w:lang w:val="el-GR"/>
      </w:rPr>
    </w:lvl>
  </w:abstractNum>
  <w:abstractNum w:abstractNumId="7" w15:restartNumberingAfterBreak="0">
    <w:nsid w:val="0000000A"/>
    <w:multiLevelType w:val="singleLevel"/>
    <w:tmpl w:val="0000000A"/>
    <w:lvl w:ilvl="0">
      <w:start w:val="1"/>
      <w:numFmt w:val="bullet"/>
      <w:lvlText w:val=""/>
      <w:lvlJc w:val="left"/>
      <w:pPr>
        <w:tabs>
          <w:tab w:val="left" w:pos="0"/>
        </w:tabs>
        <w:ind w:left="1440" w:hanging="360"/>
      </w:pPr>
      <w:rPr>
        <w:rFonts w:ascii="Symbol" w:hAnsi="Symbol" w:cs="Symbol" w:hint="default"/>
        <w:lang w:val="el-GR"/>
      </w:rPr>
    </w:lvl>
  </w:abstractNum>
  <w:abstractNum w:abstractNumId="8" w15:restartNumberingAfterBreak="0">
    <w:nsid w:val="0000000B"/>
    <w:multiLevelType w:val="singleLevel"/>
    <w:tmpl w:val="0000000B"/>
    <w:lvl w:ilvl="0">
      <w:start w:val="1"/>
      <w:numFmt w:val="bullet"/>
      <w:lvlText w:val=""/>
      <w:lvlJc w:val="left"/>
      <w:pPr>
        <w:tabs>
          <w:tab w:val="left" w:pos="0"/>
        </w:tabs>
        <w:ind w:left="720" w:hanging="360"/>
      </w:pPr>
      <w:rPr>
        <w:rFonts w:ascii="Symbol" w:hAnsi="Symbol" w:cs="Symbol" w:hint="default"/>
        <w:lang w:val="el-GR"/>
      </w:rPr>
    </w:lvl>
  </w:abstractNum>
  <w:abstractNum w:abstractNumId="9" w15:restartNumberingAfterBreak="0">
    <w:nsid w:val="00000069"/>
    <w:multiLevelType w:val="multilevel"/>
    <w:tmpl w:val="00000069"/>
    <w:lvl w:ilvl="0">
      <w:start w:val="1"/>
      <w:numFmt w:val="bullet"/>
      <w:lvlText w:val="Η"/>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464165F"/>
    <w:multiLevelType w:val="multilevel"/>
    <w:tmpl w:val="04641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27F7B8"/>
    <w:multiLevelType w:val="singleLevel"/>
    <w:tmpl w:val="0727F7B8"/>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10853DC6"/>
    <w:multiLevelType w:val="singleLevel"/>
    <w:tmpl w:val="10853DC6"/>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1198B5FB"/>
    <w:multiLevelType w:val="singleLevel"/>
    <w:tmpl w:val="1198B5FB"/>
    <w:lvl w:ilvl="0">
      <w:start w:val="1"/>
      <w:numFmt w:val="decimal"/>
      <w:suff w:val="space"/>
      <w:lvlText w:val="%1."/>
      <w:lvlJc w:val="left"/>
      <w:rPr>
        <w:rFonts w:hint="default"/>
        <w:b/>
        <w:bCs/>
      </w:rPr>
    </w:lvl>
  </w:abstractNum>
  <w:abstractNum w:abstractNumId="14" w15:restartNumberingAfterBreak="0">
    <w:nsid w:val="13080915"/>
    <w:multiLevelType w:val="singleLevel"/>
    <w:tmpl w:val="13080915"/>
    <w:lvl w:ilvl="0">
      <w:start w:val="9"/>
      <w:numFmt w:val="decimal"/>
      <w:suff w:val="space"/>
      <w:lvlText w:val="%1."/>
      <w:lvlJc w:val="left"/>
      <w:rPr>
        <w:rFonts w:hint="default"/>
        <w:b/>
        <w:bCs/>
      </w:rPr>
    </w:lvl>
  </w:abstractNum>
  <w:abstractNum w:abstractNumId="15" w15:restartNumberingAfterBreak="0">
    <w:nsid w:val="131E2872"/>
    <w:multiLevelType w:val="multilevel"/>
    <w:tmpl w:val="131E2872"/>
    <w:lvl w:ilvl="0">
      <w:start w:val="1"/>
      <w:numFmt w:val="decimal"/>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3C44515"/>
    <w:multiLevelType w:val="singleLevel"/>
    <w:tmpl w:val="13C44515"/>
    <w:lvl w:ilvl="0">
      <w:start w:val="1"/>
      <w:numFmt w:val="decimal"/>
      <w:suff w:val="space"/>
      <w:lvlText w:val="%1."/>
      <w:lvlJc w:val="left"/>
    </w:lvl>
  </w:abstractNum>
  <w:abstractNum w:abstractNumId="17" w15:restartNumberingAfterBreak="0">
    <w:nsid w:val="15B27BE8"/>
    <w:multiLevelType w:val="multilevel"/>
    <w:tmpl w:val="15B27BE8"/>
    <w:lvl w:ilvl="0">
      <w:numFmt w:val="bullet"/>
      <w:lvlText w:val="-"/>
      <w:lvlJc w:val="left"/>
      <w:pPr>
        <w:ind w:left="720" w:hanging="360"/>
      </w:pPr>
      <w:rPr>
        <w:rFonts w:ascii="Tahoma" w:hAnsi="Tahoma" w:hint="default"/>
        <w:color w:val="auto"/>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F14044"/>
    <w:multiLevelType w:val="multilevel"/>
    <w:tmpl w:val="17F1404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847A21"/>
    <w:multiLevelType w:val="multilevel"/>
    <w:tmpl w:val="1D847A2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70D4D4B"/>
    <w:multiLevelType w:val="multilevel"/>
    <w:tmpl w:val="270D4D4B"/>
    <w:lvl w:ilvl="0">
      <w:start w:val="1"/>
      <w:numFmt w:val="bullet"/>
      <w:lvlText w:val=""/>
      <w:lvlJc w:val="left"/>
      <w:pPr>
        <w:tabs>
          <w:tab w:val="left" w:pos="1080"/>
        </w:tabs>
        <w:ind w:left="1080" w:hanging="360"/>
      </w:pPr>
      <w:rPr>
        <w:rFonts w:ascii="Wingdings" w:hAnsi="Wingdings" w:hint="default"/>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1" w15:restartNumberingAfterBreak="0">
    <w:nsid w:val="2B5D5199"/>
    <w:multiLevelType w:val="multilevel"/>
    <w:tmpl w:val="2B5D5199"/>
    <w:lvl w:ilvl="0">
      <w:start w:val="1"/>
      <w:numFmt w:val="bullet"/>
      <w:lvlText w:val=""/>
      <w:lvlJc w:val="left"/>
      <w:pPr>
        <w:tabs>
          <w:tab w:val="left" w:pos="720"/>
        </w:tabs>
        <w:ind w:left="720" w:hanging="360"/>
      </w:pPr>
      <w:rPr>
        <w:rFonts w:ascii="Symbol" w:hAnsi="Symbol" w:hint="default"/>
        <w:color w:val="auto"/>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DE4977"/>
    <w:multiLevelType w:val="multilevel"/>
    <w:tmpl w:val="2DDE4977"/>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3" w15:restartNumberingAfterBreak="0">
    <w:nsid w:val="32220FAF"/>
    <w:multiLevelType w:val="multilevel"/>
    <w:tmpl w:val="32220F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63656"/>
    <w:multiLevelType w:val="multilevel"/>
    <w:tmpl w:val="35263656"/>
    <w:lvl w:ilvl="0">
      <w:start w:val="1"/>
      <w:numFmt w:val="bullet"/>
      <w:lvlText w:val="­"/>
      <w:lvlJc w:val="left"/>
      <w:pPr>
        <w:ind w:left="720" w:hanging="360"/>
      </w:pPr>
      <w:rPr>
        <w:rFonts w:ascii="Angsana New" w:hAnsi="Angsana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265D0A"/>
    <w:multiLevelType w:val="multilevel"/>
    <w:tmpl w:val="3F265D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405807"/>
    <w:multiLevelType w:val="multilevel"/>
    <w:tmpl w:val="42405807"/>
    <w:lvl w:ilvl="0">
      <w:start w:val="1"/>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686947"/>
    <w:multiLevelType w:val="multilevel"/>
    <w:tmpl w:val="4C686947"/>
    <w:lvl w:ilvl="0">
      <w:numFmt w:val="bullet"/>
      <w:lvlText w:val="-"/>
      <w:lvlJc w:val="left"/>
      <w:pPr>
        <w:ind w:left="720" w:hanging="360"/>
      </w:pPr>
      <w:rPr>
        <w:rFonts w:ascii="Tahoma" w:hAnsi="Tahoma" w:hint="default"/>
        <w:color w:val="auto"/>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27C2F"/>
    <w:multiLevelType w:val="multilevel"/>
    <w:tmpl w:val="4D527C2F"/>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9" w15:restartNumberingAfterBreak="0">
    <w:nsid w:val="4FF37260"/>
    <w:multiLevelType w:val="hybridMultilevel"/>
    <w:tmpl w:val="7C987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0730732"/>
    <w:multiLevelType w:val="multilevel"/>
    <w:tmpl w:val="50730732"/>
    <w:lvl w:ilvl="0">
      <w:start w:val="1"/>
      <w:numFmt w:val="decimal"/>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6B23640"/>
    <w:multiLevelType w:val="multilevel"/>
    <w:tmpl w:val="56B23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2E2349"/>
    <w:multiLevelType w:val="multilevel"/>
    <w:tmpl w:val="582E23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010C98"/>
    <w:multiLevelType w:val="multilevel"/>
    <w:tmpl w:val="5B010C98"/>
    <w:lvl w:ilvl="0">
      <w:start w:val="1"/>
      <w:numFmt w:val="lowerLetter"/>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0D1862"/>
    <w:multiLevelType w:val="multilevel"/>
    <w:tmpl w:val="5C0D1862"/>
    <w:lvl w:ilvl="0">
      <w:start w:val="1"/>
      <w:numFmt w:val="decimal"/>
      <w:lvlText w:val="%1."/>
      <w:lvlJc w:val="left"/>
      <w:pPr>
        <w:tabs>
          <w:tab w:val="left" w:pos="6660"/>
        </w:tabs>
        <w:ind w:left="666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35" w15:restartNumberingAfterBreak="0">
    <w:nsid w:val="732F223A"/>
    <w:multiLevelType w:val="multilevel"/>
    <w:tmpl w:val="732F223A"/>
    <w:lvl w:ilvl="0">
      <w:start w:val="1"/>
      <w:numFmt w:val="decimal"/>
      <w:lvlText w:val="%1."/>
      <w:lvlJc w:val="left"/>
      <w:pPr>
        <w:ind w:left="-66"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36" w15:restartNumberingAfterBreak="0">
    <w:nsid w:val="7528484B"/>
    <w:multiLevelType w:val="multilevel"/>
    <w:tmpl w:val="752848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1067ED"/>
    <w:multiLevelType w:val="multilevel"/>
    <w:tmpl w:val="7B106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8B79C8"/>
    <w:multiLevelType w:val="singleLevel"/>
    <w:tmpl w:val="7B8B79C8"/>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E2D5CCC"/>
    <w:multiLevelType w:val="singleLevel"/>
    <w:tmpl w:val="7E2D5CCC"/>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FDA30BF"/>
    <w:multiLevelType w:val="multilevel"/>
    <w:tmpl w:val="7FDA30BF"/>
    <w:lvl w:ilvl="0">
      <w:start w:val="1"/>
      <w:numFmt w:val="decimal"/>
      <w:lvlText w:val="%1."/>
      <w:lvlJc w:val="left"/>
      <w:pPr>
        <w:tabs>
          <w:tab w:val="left" w:pos="1080"/>
        </w:tabs>
        <w:ind w:left="1080" w:hanging="360"/>
      </w:pPr>
      <w:rPr>
        <w:rFonts w:cs="Times New Roman"/>
      </w:rPr>
    </w:lvl>
    <w:lvl w:ilvl="1">
      <w:start w:val="1"/>
      <w:numFmt w:val="lowerLetter"/>
      <w:lvlText w:val="%2."/>
      <w:lvlJc w:val="left"/>
      <w:pPr>
        <w:tabs>
          <w:tab w:val="left" w:pos="1800"/>
        </w:tabs>
        <w:ind w:left="1800" w:hanging="360"/>
      </w:pPr>
      <w:rPr>
        <w:rFonts w:cs="Times New Roman"/>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num w:numId="1">
    <w:abstractNumId w:val="36"/>
  </w:num>
  <w:num w:numId="2">
    <w:abstractNumId w:val="4"/>
  </w:num>
  <w:num w:numId="3">
    <w:abstractNumId w:val="6"/>
  </w:num>
  <w:num w:numId="4">
    <w:abstractNumId w:val="24"/>
  </w:num>
  <w:num w:numId="5">
    <w:abstractNumId w:val="5"/>
  </w:num>
  <w:num w:numId="6">
    <w:abstractNumId w:val="39"/>
  </w:num>
  <w:num w:numId="7">
    <w:abstractNumId w:val="38"/>
  </w:num>
  <w:num w:numId="8">
    <w:abstractNumId w:val="12"/>
  </w:num>
  <w:num w:numId="9">
    <w:abstractNumId w:val="37"/>
  </w:num>
  <w:num w:numId="10">
    <w:abstractNumId w:val="11"/>
  </w:num>
  <w:num w:numId="11">
    <w:abstractNumId w:val="23"/>
  </w:num>
  <w:num w:numId="12">
    <w:abstractNumId w:val="8"/>
  </w:num>
  <w:num w:numId="13">
    <w:abstractNumId w:val="2"/>
  </w:num>
  <w:num w:numId="14">
    <w:abstractNumId w:val="7"/>
  </w:num>
  <w:num w:numId="15">
    <w:abstractNumId w:val="3"/>
  </w:num>
  <w:num w:numId="16">
    <w:abstractNumId w:val="19"/>
  </w:num>
  <w:num w:numId="17">
    <w:abstractNumId w:val="27"/>
  </w:num>
  <w:num w:numId="18">
    <w:abstractNumId w:val="21"/>
  </w:num>
  <w:num w:numId="19">
    <w:abstractNumId w:val="20"/>
  </w:num>
  <w:num w:numId="20">
    <w:abstractNumId w:val="31"/>
  </w:num>
  <w:num w:numId="21">
    <w:abstractNumId w:val="34"/>
  </w:num>
  <w:num w:numId="22">
    <w:abstractNumId w:val="22"/>
  </w:num>
  <w:num w:numId="23">
    <w:abstractNumId w:val="40"/>
  </w:num>
  <w:num w:numId="24">
    <w:abstractNumId w:val="15"/>
  </w:num>
  <w:num w:numId="25">
    <w:abstractNumId w:val="30"/>
  </w:num>
  <w:num w:numId="26">
    <w:abstractNumId w:val="28"/>
  </w:num>
  <w:num w:numId="27">
    <w:abstractNumId w:val="10"/>
  </w:num>
  <w:num w:numId="28">
    <w:abstractNumId w:val="17"/>
  </w:num>
  <w:num w:numId="29">
    <w:abstractNumId w:val="1"/>
  </w:num>
  <w:num w:numId="30">
    <w:abstractNumId w:val="26"/>
  </w:num>
  <w:num w:numId="31">
    <w:abstractNumId w:val="33"/>
  </w:num>
  <w:num w:numId="32">
    <w:abstractNumId w:val="18"/>
  </w:num>
  <w:num w:numId="33">
    <w:abstractNumId w:val="13"/>
  </w:num>
  <w:num w:numId="34">
    <w:abstractNumId w:val="0"/>
  </w:num>
  <w:num w:numId="35">
    <w:abstractNumId w:val="14"/>
  </w:num>
  <w:num w:numId="36">
    <w:abstractNumId w:val="32"/>
  </w:num>
  <w:num w:numId="37">
    <w:abstractNumId w:val="25"/>
  </w:num>
  <w:num w:numId="38">
    <w:abstractNumId w:val="35"/>
  </w:num>
  <w:num w:numId="39">
    <w:abstractNumId w:val="9"/>
  </w:num>
  <w:num w:numId="40">
    <w:abstractNumId w:val="16"/>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εράσιμος Πυλαρινός">
    <w15:presenceInfo w15:providerId="AD" w15:userId="S-1-5-21-270514781-1284687982-3666096559-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84"/>
    <w:rsid w:val="00002C9D"/>
    <w:rsid w:val="00007F27"/>
    <w:rsid w:val="00011A49"/>
    <w:rsid w:val="00014239"/>
    <w:rsid w:val="000176F0"/>
    <w:rsid w:val="00037A75"/>
    <w:rsid w:val="00044BF7"/>
    <w:rsid w:val="00046355"/>
    <w:rsid w:val="00065136"/>
    <w:rsid w:val="00067820"/>
    <w:rsid w:val="0007185D"/>
    <w:rsid w:val="00076E35"/>
    <w:rsid w:val="000839FF"/>
    <w:rsid w:val="00086E7D"/>
    <w:rsid w:val="00087D3D"/>
    <w:rsid w:val="00090A58"/>
    <w:rsid w:val="000911D0"/>
    <w:rsid w:val="000951D4"/>
    <w:rsid w:val="00096E4F"/>
    <w:rsid w:val="000A0891"/>
    <w:rsid w:val="000A36F3"/>
    <w:rsid w:val="000B12BC"/>
    <w:rsid w:val="000B344A"/>
    <w:rsid w:val="000B5D46"/>
    <w:rsid w:val="000B6AED"/>
    <w:rsid w:val="000C26E2"/>
    <w:rsid w:val="000C38E9"/>
    <w:rsid w:val="000C4284"/>
    <w:rsid w:val="000C4C7E"/>
    <w:rsid w:val="000C6105"/>
    <w:rsid w:val="000D132C"/>
    <w:rsid w:val="000E2AE2"/>
    <w:rsid w:val="000E4BB6"/>
    <w:rsid w:val="000E62B2"/>
    <w:rsid w:val="000E7633"/>
    <w:rsid w:val="000F0DDC"/>
    <w:rsid w:val="000F234A"/>
    <w:rsid w:val="000F3315"/>
    <w:rsid w:val="000F4701"/>
    <w:rsid w:val="001004EC"/>
    <w:rsid w:val="00100CC2"/>
    <w:rsid w:val="00105314"/>
    <w:rsid w:val="00114957"/>
    <w:rsid w:val="00120C47"/>
    <w:rsid w:val="001238E8"/>
    <w:rsid w:val="0012491A"/>
    <w:rsid w:val="00125053"/>
    <w:rsid w:val="001250E5"/>
    <w:rsid w:val="00126DA0"/>
    <w:rsid w:val="001324B4"/>
    <w:rsid w:val="001358C1"/>
    <w:rsid w:val="00136207"/>
    <w:rsid w:val="0013785F"/>
    <w:rsid w:val="0014033E"/>
    <w:rsid w:val="00146565"/>
    <w:rsid w:val="00146C80"/>
    <w:rsid w:val="00147A38"/>
    <w:rsid w:val="0015426E"/>
    <w:rsid w:val="001600B3"/>
    <w:rsid w:val="00160146"/>
    <w:rsid w:val="00173680"/>
    <w:rsid w:val="001741A2"/>
    <w:rsid w:val="0017428F"/>
    <w:rsid w:val="0017450A"/>
    <w:rsid w:val="00175DAB"/>
    <w:rsid w:val="0017697D"/>
    <w:rsid w:val="00180257"/>
    <w:rsid w:val="001817DE"/>
    <w:rsid w:val="001819A8"/>
    <w:rsid w:val="001819C7"/>
    <w:rsid w:val="001834A2"/>
    <w:rsid w:val="00186C5D"/>
    <w:rsid w:val="00190B89"/>
    <w:rsid w:val="00192FA6"/>
    <w:rsid w:val="00193822"/>
    <w:rsid w:val="001951CD"/>
    <w:rsid w:val="00196ABD"/>
    <w:rsid w:val="001977C2"/>
    <w:rsid w:val="001A03A7"/>
    <w:rsid w:val="001A6091"/>
    <w:rsid w:val="001B0E59"/>
    <w:rsid w:val="001B67E3"/>
    <w:rsid w:val="001C0B67"/>
    <w:rsid w:val="001C1B5F"/>
    <w:rsid w:val="001C48A7"/>
    <w:rsid w:val="001C4E52"/>
    <w:rsid w:val="001C5BC2"/>
    <w:rsid w:val="001C6943"/>
    <w:rsid w:val="001D26D8"/>
    <w:rsid w:val="001D44B3"/>
    <w:rsid w:val="001D5B27"/>
    <w:rsid w:val="001E0BBC"/>
    <w:rsid w:val="001E1C03"/>
    <w:rsid w:val="001E25EB"/>
    <w:rsid w:val="001E6971"/>
    <w:rsid w:val="00204F88"/>
    <w:rsid w:val="0021218B"/>
    <w:rsid w:val="00224B3E"/>
    <w:rsid w:val="0022557B"/>
    <w:rsid w:val="00227DD3"/>
    <w:rsid w:val="002348E6"/>
    <w:rsid w:val="00237A88"/>
    <w:rsid w:val="00242149"/>
    <w:rsid w:val="002433FB"/>
    <w:rsid w:val="00246D0F"/>
    <w:rsid w:val="00247EBC"/>
    <w:rsid w:val="00254722"/>
    <w:rsid w:val="00256CC8"/>
    <w:rsid w:val="00262580"/>
    <w:rsid w:val="002626BB"/>
    <w:rsid w:val="00266759"/>
    <w:rsid w:val="00275214"/>
    <w:rsid w:val="0027579C"/>
    <w:rsid w:val="002760D3"/>
    <w:rsid w:val="00277FFE"/>
    <w:rsid w:val="00283707"/>
    <w:rsid w:val="00285C55"/>
    <w:rsid w:val="00290BF7"/>
    <w:rsid w:val="002A0082"/>
    <w:rsid w:val="002A1344"/>
    <w:rsid w:val="002A3DD6"/>
    <w:rsid w:val="002B0062"/>
    <w:rsid w:val="002B74D2"/>
    <w:rsid w:val="002C13FD"/>
    <w:rsid w:val="002C2588"/>
    <w:rsid w:val="002D3088"/>
    <w:rsid w:val="002E04B4"/>
    <w:rsid w:val="002E0DFB"/>
    <w:rsid w:val="002E6B3E"/>
    <w:rsid w:val="002F0B7F"/>
    <w:rsid w:val="002F1161"/>
    <w:rsid w:val="002F18C0"/>
    <w:rsid w:val="002F2FC5"/>
    <w:rsid w:val="00304470"/>
    <w:rsid w:val="003050E4"/>
    <w:rsid w:val="003050E9"/>
    <w:rsid w:val="00321ACF"/>
    <w:rsid w:val="00325C05"/>
    <w:rsid w:val="00327468"/>
    <w:rsid w:val="0033374A"/>
    <w:rsid w:val="00335F06"/>
    <w:rsid w:val="003368B7"/>
    <w:rsid w:val="00336D71"/>
    <w:rsid w:val="0033754C"/>
    <w:rsid w:val="00341691"/>
    <w:rsid w:val="00343CA1"/>
    <w:rsid w:val="00344C08"/>
    <w:rsid w:val="0034591B"/>
    <w:rsid w:val="00346537"/>
    <w:rsid w:val="00346C9C"/>
    <w:rsid w:val="00347A49"/>
    <w:rsid w:val="00353E9B"/>
    <w:rsid w:val="00354514"/>
    <w:rsid w:val="00355CF9"/>
    <w:rsid w:val="00356748"/>
    <w:rsid w:val="00356D63"/>
    <w:rsid w:val="003701B6"/>
    <w:rsid w:val="003725EA"/>
    <w:rsid w:val="00377D55"/>
    <w:rsid w:val="00380E8F"/>
    <w:rsid w:val="00382950"/>
    <w:rsid w:val="00384316"/>
    <w:rsid w:val="00387E04"/>
    <w:rsid w:val="00387EEE"/>
    <w:rsid w:val="0039345C"/>
    <w:rsid w:val="00393858"/>
    <w:rsid w:val="003A0CD3"/>
    <w:rsid w:val="003A5EC8"/>
    <w:rsid w:val="003A611A"/>
    <w:rsid w:val="003A69F8"/>
    <w:rsid w:val="003B224D"/>
    <w:rsid w:val="003B38D1"/>
    <w:rsid w:val="003B6719"/>
    <w:rsid w:val="003B6F30"/>
    <w:rsid w:val="003C2D1F"/>
    <w:rsid w:val="003C58E4"/>
    <w:rsid w:val="003C6520"/>
    <w:rsid w:val="003C7986"/>
    <w:rsid w:val="003D30F4"/>
    <w:rsid w:val="003D5A03"/>
    <w:rsid w:val="003E0266"/>
    <w:rsid w:val="003E1110"/>
    <w:rsid w:val="003E33F4"/>
    <w:rsid w:val="003E5475"/>
    <w:rsid w:val="003E6459"/>
    <w:rsid w:val="003F0F29"/>
    <w:rsid w:val="003F2ED0"/>
    <w:rsid w:val="003F309C"/>
    <w:rsid w:val="003F78FB"/>
    <w:rsid w:val="004001BA"/>
    <w:rsid w:val="00401ACD"/>
    <w:rsid w:val="00406546"/>
    <w:rsid w:val="004118E8"/>
    <w:rsid w:val="004228C8"/>
    <w:rsid w:val="00422C39"/>
    <w:rsid w:val="00422F08"/>
    <w:rsid w:val="00423D9A"/>
    <w:rsid w:val="004241B6"/>
    <w:rsid w:val="004246EC"/>
    <w:rsid w:val="00426910"/>
    <w:rsid w:val="00427A5F"/>
    <w:rsid w:val="00431260"/>
    <w:rsid w:val="00434796"/>
    <w:rsid w:val="00436FDA"/>
    <w:rsid w:val="0043739B"/>
    <w:rsid w:val="00437AE1"/>
    <w:rsid w:val="0044017B"/>
    <w:rsid w:val="004506FF"/>
    <w:rsid w:val="004517A7"/>
    <w:rsid w:val="0045333F"/>
    <w:rsid w:val="00454AA0"/>
    <w:rsid w:val="00454E6A"/>
    <w:rsid w:val="00456FB9"/>
    <w:rsid w:val="00461BCE"/>
    <w:rsid w:val="004635C3"/>
    <w:rsid w:val="004725B0"/>
    <w:rsid w:val="00477163"/>
    <w:rsid w:val="00477DAD"/>
    <w:rsid w:val="004811FC"/>
    <w:rsid w:val="00481A33"/>
    <w:rsid w:val="00490738"/>
    <w:rsid w:val="0049448F"/>
    <w:rsid w:val="00495EDC"/>
    <w:rsid w:val="004966D4"/>
    <w:rsid w:val="004A3549"/>
    <w:rsid w:val="004A6BE7"/>
    <w:rsid w:val="004B0407"/>
    <w:rsid w:val="004B0AC1"/>
    <w:rsid w:val="004B2033"/>
    <w:rsid w:val="004C0D2F"/>
    <w:rsid w:val="004C2553"/>
    <w:rsid w:val="004C345A"/>
    <w:rsid w:val="004C3E76"/>
    <w:rsid w:val="004C59A3"/>
    <w:rsid w:val="004D5894"/>
    <w:rsid w:val="004E2C7D"/>
    <w:rsid w:val="004F0E8D"/>
    <w:rsid w:val="004F1A7F"/>
    <w:rsid w:val="004F1E6C"/>
    <w:rsid w:val="00500583"/>
    <w:rsid w:val="00505526"/>
    <w:rsid w:val="00506E75"/>
    <w:rsid w:val="00510F2E"/>
    <w:rsid w:val="00512D1B"/>
    <w:rsid w:val="00517782"/>
    <w:rsid w:val="00517B55"/>
    <w:rsid w:val="005255F9"/>
    <w:rsid w:val="00525CB2"/>
    <w:rsid w:val="00525D57"/>
    <w:rsid w:val="00530584"/>
    <w:rsid w:val="00535298"/>
    <w:rsid w:val="005363F7"/>
    <w:rsid w:val="0053793D"/>
    <w:rsid w:val="0054538D"/>
    <w:rsid w:val="005468AF"/>
    <w:rsid w:val="005468F7"/>
    <w:rsid w:val="005469A5"/>
    <w:rsid w:val="00547301"/>
    <w:rsid w:val="00547526"/>
    <w:rsid w:val="00550770"/>
    <w:rsid w:val="0055287C"/>
    <w:rsid w:val="00553577"/>
    <w:rsid w:val="00554A09"/>
    <w:rsid w:val="0055539A"/>
    <w:rsid w:val="005554B6"/>
    <w:rsid w:val="00563792"/>
    <w:rsid w:val="00566A8F"/>
    <w:rsid w:val="00567C1F"/>
    <w:rsid w:val="00571134"/>
    <w:rsid w:val="00571FC1"/>
    <w:rsid w:val="00572004"/>
    <w:rsid w:val="0058026C"/>
    <w:rsid w:val="005823EA"/>
    <w:rsid w:val="0058439A"/>
    <w:rsid w:val="0058563E"/>
    <w:rsid w:val="0058742D"/>
    <w:rsid w:val="005912B6"/>
    <w:rsid w:val="00593038"/>
    <w:rsid w:val="0059424C"/>
    <w:rsid w:val="00597130"/>
    <w:rsid w:val="00597FDE"/>
    <w:rsid w:val="005A42A5"/>
    <w:rsid w:val="005A4A78"/>
    <w:rsid w:val="005B3EC6"/>
    <w:rsid w:val="005B4E70"/>
    <w:rsid w:val="005C45A9"/>
    <w:rsid w:val="005C6B11"/>
    <w:rsid w:val="005C74B6"/>
    <w:rsid w:val="005D2C2F"/>
    <w:rsid w:val="005D4ECF"/>
    <w:rsid w:val="005D6FB3"/>
    <w:rsid w:val="005D7B38"/>
    <w:rsid w:val="005E43F7"/>
    <w:rsid w:val="005E707E"/>
    <w:rsid w:val="005F0BDF"/>
    <w:rsid w:val="005F17C9"/>
    <w:rsid w:val="005F3FCC"/>
    <w:rsid w:val="005F60DC"/>
    <w:rsid w:val="0060109D"/>
    <w:rsid w:val="00602B0E"/>
    <w:rsid w:val="006039F5"/>
    <w:rsid w:val="00604BFA"/>
    <w:rsid w:val="006070A6"/>
    <w:rsid w:val="00607E1E"/>
    <w:rsid w:val="00611D23"/>
    <w:rsid w:val="006141B9"/>
    <w:rsid w:val="006152D1"/>
    <w:rsid w:val="006175D0"/>
    <w:rsid w:val="006178D3"/>
    <w:rsid w:val="00617CE3"/>
    <w:rsid w:val="006224CF"/>
    <w:rsid w:val="00624151"/>
    <w:rsid w:val="006271C4"/>
    <w:rsid w:val="00632FA0"/>
    <w:rsid w:val="006341C4"/>
    <w:rsid w:val="0063493C"/>
    <w:rsid w:val="0063629E"/>
    <w:rsid w:val="00636C45"/>
    <w:rsid w:val="00640C17"/>
    <w:rsid w:val="00643679"/>
    <w:rsid w:val="006500CB"/>
    <w:rsid w:val="00651527"/>
    <w:rsid w:val="006527A7"/>
    <w:rsid w:val="00652C14"/>
    <w:rsid w:val="00653358"/>
    <w:rsid w:val="00653927"/>
    <w:rsid w:val="00656413"/>
    <w:rsid w:val="00656F9B"/>
    <w:rsid w:val="00657CE3"/>
    <w:rsid w:val="00660DA9"/>
    <w:rsid w:val="00661F23"/>
    <w:rsid w:val="00665AC2"/>
    <w:rsid w:val="00666336"/>
    <w:rsid w:val="00666B60"/>
    <w:rsid w:val="00672DF1"/>
    <w:rsid w:val="006730DF"/>
    <w:rsid w:val="00674296"/>
    <w:rsid w:val="00680786"/>
    <w:rsid w:val="006808F4"/>
    <w:rsid w:val="006823E8"/>
    <w:rsid w:val="0068666E"/>
    <w:rsid w:val="006915D1"/>
    <w:rsid w:val="006922E7"/>
    <w:rsid w:val="006975FA"/>
    <w:rsid w:val="006A1F2C"/>
    <w:rsid w:val="006A2664"/>
    <w:rsid w:val="006A3861"/>
    <w:rsid w:val="006A7131"/>
    <w:rsid w:val="006B3A08"/>
    <w:rsid w:val="006C090C"/>
    <w:rsid w:val="006C16DF"/>
    <w:rsid w:val="006C2CED"/>
    <w:rsid w:val="006C43DF"/>
    <w:rsid w:val="006E1901"/>
    <w:rsid w:val="006E3934"/>
    <w:rsid w:val="006E76B0"/>
    <w:rsid w:val="006F1649"/>
    <w:rsid w:val="006F354F"/>
    <w:rsid w:val="006F3CED"/>
    <w:rsid w:val="00704D99"/>
    <w:rsid w:val="00704E5D"/>
    <w:rsid w:val="00705012"/>
    <w:rsid w:val="00711728"/>
    <w:rsid w:val="00711DF0"/>
    <w:rsid w:val="007129EA"/>
    <w:rsid w:val="0071516D"/>
    <w:rsid w:val="0071637F"/>
    <w:rsid w:val="0072381F"/>
    <w:rsid w:val="00725A4E"/>
    <w:rsid w:val="00731517"/>
    <w:rsid w:val="00734270"/>
    <w:rsid w:val="007404C2"/>
    <w:rsid w:val="00740E26"/>
    <w:rsid w:val="007412E3"/>
    <w:rsid w:val="0074241E"/>
    <w:rsid w:val="00742EDC"/>
    <w:rsid w:val="007449E1"/>
    <w:rsid w:val="007450E7"/>
    <w:rsid w:val="0074588F"/>
    <w:rsid w:val="00754D21"/>
    <w:rsid w:val="007608E7"/>
    <w:rsid w:val="007611A4"/>
    <w:rsid w:val="007642CB"/>
    <w:rsid w:val="0076596E"/>
    <w:rsid w:val="00766255"/>
    <w:rsid w:val="007704C7"/>
    <w:rsid w:val="00770592"/>
    <w:rsid w:val="007708E5"/>
    <w:rsid w:val="00773CAD"/>
    <w:rsid w:val="00781DA1"/>
    <w:rsid w:val="00783294"/>
    <w:rsid w:val="00785F06"/>
    <w:rsid w:val="00785FC9"/>
    <w:rsid w:val="00787AF6"/>
    <w:rsid w:val="00790C88"/>
    <w:rsid w:val="00790CC7"/>
    <w:rsid w:val="00792EE0"/>
    <w:rsid w:val="007931AF"/>
    <w:rsid w:val="00793BA9"/>
    <w:rsid w:val="007A550E"/>
    <w:rsid w:val="007B0FBE"/>
    <w:rsid w:val="007C1FE2"/>
    <w:rsid w:val="007C359F"/>
    <w:rsid w:val="007C4167"/>
    <w:rsid w:val="007C7F24"/>
    <w:rsid w:val="007D2A10"/>
    <w:rsid w:val="007D407C"/>
    <w:rsid w:val="007D49D0"/>
    <w:rsid w:val="007D4A64"/>
    <w:rsid w:val="007D53B2"/>
    <w:rsid w:val="007E1940"/>
    <w:rsid w:val="007E1AF1"/>
    <w:rsid w:val="007F2BE6"/>
    <w:rsid w:val="007F33E6"/>
    <w:rsid w:val="007F4B14"/>
    <w:rsid w:val="007F519F"/>
    <w:rsid w:val="00806135"/>
    <w:rsid w:val="0080676C"/>
    <w:rsid w:val="00807361"/>
    <w:rsid w:val="008074A9"/>
    <w:rsid w:val="0081009B"/>
    <w:rsid w:val="00813A92"/>
    <w:rsid w:val="008159FF"/>
    <w:rsid w:val="00816DE7"/>
    <w:rsid w:val="00820606"/>
    <w:rsid w:val="00822697"/>
    <w:rsid w:val="008246B3"/>
    <w:rsid w:val="008275AC"/>
    <w:rsid w:val="008312DA"/>
    <w:rsid w:val="0083326F"/>
    <w:rsid w:val="008366BD"/>
    <w:rsid w:val="008405B1"/>
    <w:rsid w:val="0084074D"/>
    <w:rsid w:val="008441A9"/>
    <w:rsid w:val="008446E5"/>
    <w:rsid w:val="00846D3D"/>
    <w:rsid w:val="008534B7"/>
    <w:rsid w:val="00856FFC"/>
    <w:rsid w:val="008575C5"/>
    <w:rsid w:val="00857AE4"/>
    <w:rsid w:val="00860B11"/>
    <w:rsid w:val="008615CC"/>
    <w:rsid w:val="00865260"/>
    <w:rsid w:val="008665D4"/>
    <w:rsid w:val="00870364"/>
    <w:rsid w:val="008725EC"/>
    <w:rsid w:val="00881D77"/>
    <w:rsid w:val="008825F2"/>
    <w:rsid w:val="00884A0F"/>
    <w:rsid w:val="00895D5D"/>
    <w:rsid w:val="008A08BB"/>
    <w:rsid w:val="008A155E"/>
    <w:rsid w:val="008A1646"/>
    <w:rsid w:val="008A6022"/>
    <w:rsid w:val="008B0BD3"/>
    <w:rsid w:val="008B2F16"/>
    <w:rsid w:val="008B3A74"/>
    <w:rsid w:val="008B49E6"/>
    <w:rsid w:val="008B6686"/>
    <w:rsid w:val="008C1D0F"/>
    <w:rsid w:val="008C25C1"/>
    <w:rsid w:val="008D1AC7"/>
    <w:rsid w:val="008D55CE"/>
    <w:rsid w:val="008D64C4"/>
    <w:rsid w:val="008E0452"/>
    <w:rsid w:val="008E14EE"/>
    <w:rsid w:val="008E24E0"/>
    <w:rsid w:val="008E4CDD"/>
    <w:rsid w:val="008E7237"/>
    <w:rsid w:val="008F0814"/>
    <w:rsid w:val="008F5833"/>
    <w:rsid w:val="008F6D7E"/>
    <w:rsid w:val="00906881"/>
    <w:rsid w:val="009115FC"/>
    <w:rsid w:val="00911B22"/>
    <w:rsid w:val="00912718"/>
    <w:rsid w:val="00912965"/>
    <w:rsid w:val="00914688"/>
    <w:rsid w:val="00925147"/>
    <w:rsid w:val="009361D3"/>
    <w:rsid w:val="009402C1"/>
    <w:rsid w:val="00942ED1"/>
    <w:rsid w:val="00943954"/>
    <w:rsid w:val="00954835"/>
    <w:rsid w:val="00955984"/>
    <w:rsid w:val="00960E6B"/>
    <w:rsid w:val="009626A6"/>
    <w:rsid w:val="0096473D"/>
    <w:rsid w:val="00965285"/>
    <w:rsid w:val="009678BA"/>
    <w:rsid w:val="0097052D"/>
    <w:rsid w:val="00975AC6"/>
    <w:rsid w:val="00976F06"/>
    <w:rsid w:val="0097745A"/>
    <w:rsid w:val="00983599"/>
    <w:rsid w:val="00990177"/>
    <w:rsid w:val="0099071F"/>
    <w:rsid w:val="0099145E"/>
    <w:rsid w:val="009938AF"/>
    <w:rsid w:val="0099552C"/>
    <w:rsid w:val="0099555C"/>
    <w:rsid w:val="00996C3E"/>
    <w:rsid w:val="009A0085"/>
    <w:rsid w:val="009A5FA2"/>
    <w:rsid w:val="009B0022"/>
    <w:rsid w:val="009B1350"/>
    <w:rsid w:val="009B15AB"/>
    <w:rsid w:val="009C09BC"/>
    <w:rsid w:val="009C328E"/>
    <w:rsid w:val="009C3723"/>
    <w:rsid w:val="009C41B1"/>
    <w:rsid w:val="009C6F6E"/>
    <w:rsid w:val="009D18CA"/>
    <w:rsid w:val="009D1B9D"/>
    <w:rsid w:val="009D2727"/>
    <w:rsid w:val="009D3B0E"/>
    <w:rsid w:val="009D4158"/>
    <w:rsid w:val="009E0022"/>
    <w:rsid w:val="009E0A71"/>
    <w:rsid w:val="009E4D43"/>
    <w:rsid w:val="009E4D94"/>
    <w:rsid w:val="009E611A"/>
    <w:rsid w:val="009E79EF"/>
    <w:rsid w:val="009F1F63"/>
    <w:rsid w:val="009F4EF0"/>
    <w:rsid w:val="009F55C2"/>
    <w:rsid w:val="00A00B1E"/>
    <w:rsid w:val="00A0197B"/>
    <w:rsid w:val="00A04B84"/>
    <w:rsid w:val="00A05483"/>
    <w:rsid w:val="00A15675"/>
    <w:rsid w:val="00A16BB7"/>
    <w:rsid w:val="00A16EBF"/>
    <w:rsid w:val="00A16F21"/>
    <w:rsid w:val="00A20EA0"/>
    <w:rsid w:val="00A21028"/>
    <w:rsid w:val="00A23ACB"/>
    <w:rsid w:val="00A30A8C"/>
    <w:rsid w:val="00A35777"/>
    <w:rsid w:val="00A3585F"/>
    <w:rsid w:val="00A35D78"/>
    <w:rsid w:val="00A55720"/>
    <w:rsid w:val="00A567E6"/>
    <w:rsid w:val="00A6293B"/>
    <w:rsid w:val="00A67425"/>
    <w:rsid w:val="00A74135"/>
    <w:rsid w:val="00A81F72"/>
    <w:rsid w:val="00A846F8"/>
    <w:rsid w:val="00A92745"/>
    <w:rsid w:val="00A94E98"/>
    <w:rsid w:val="00A95AB4"/>
    <w:rsid w:val="00A96E37"/>
    <w:rsid w:val="00AA5F7C"/>
    <w:rsid w:val="00AA6FC5"/>
    <w:rsid w:val="00AB01EE"/>
    <w:rsid w:val="00AB2985"/>
    <w:rsid w:val="00AC03B6"/>
    <w:rsid w:val="00AC1B85"/>
    <w:rsid w:val="00AC35EA"/>
    <w:rsid w:val="00AC45F0"/>
    <w:rsid w:val="00AC5CC8"/>
    <w:rsid w:val="00AD23EA"/>
    <w:rsid w:val="00AD77B9"/>
    <w:rsid w:val="00AE0DC9"/>
    <w:rsid w:val="00AE56B1"/>
    <w:rsid w:val="00AF1EF4"/>
    <w:rsid w:val="00B0375C"/>
    <w:rsid w:val="00B03F9A"/>
    <w:rsid w:val="00B0769D"/>
    <w:rsid w:val="00B10FF2"/>
    <w:rsid w:val="00B1290A"/>
    <w:rsid w:val="00B155B1"/>
    <w:rsid w:val="00B176A3"/>
    <w:rsid w:val="00B2199C"/>
    <w:rsid w:val="00B225B7"/>
    <w:rsid w:val="00B23A5F"/>
    <w:rsid w:val="00B24090"/>
    <w:rsid w:val="00B24CEF"/>
    <w:rsid w:val="00B2654A"/>
    <w:rsid w:val="00B35E72"/>
    <w:rsid w:val="00B3733B"/>
    <w:rsid w:val="00B40703"/>
    <w:rsid w:val="00B56E32"/>
    <w:rsid w:val="00B605FD"/>
    <w:rsid w:val="00B606B7"/>
    <w:rsid w:val="00B62722"/>
    <w:rsid w:val="00B759A4"/>
    <w:rsid w:val="00B764AE"/>
    <w:rsid w:val="00B7764D"/>
    <w:rsid w:val="00B85EE7"/>
    <w:rsid w:val="00B92001"/>
    <w:rsid w:val="00B92565"/>
    <w:rsid w:val="00B932F5"/>
    <w:rsid w:val="00B94AB2"/>
    <w:rsid w:val="00B94DE9"/>
    <w:rsid w:val="00B9630B"/>
    <w:rsid w:val="00B966DC"/>
    <w:rsid w:val="00B97F89"/>
    <w:rsid w:val="00BA043A"/>
    <w:rsid w:val="00BA1357"/>
    <w:rsid w:val="00BA1877"/>
    <w:rsid w:val="00BA400A"/>
    <w:rsid w:val="00BA5980"/>
    <w:rsid w:val="00BA5F76"/>
    <w:rsid w:val="00BA703B"/>
    <w:rsid w:val="00BB02E4"/>
    <w:rsid w:val="00BB0353"/>
    <w:rsid w:val="00BB0D84"/>
    <w:rsid w:val="00BB0E94"/>
    <w:rsid w:val="00BB1559"/>
    <w:rsid w:val="00BB51A5"/>
    <w:rsid w:val="00BB5316"/>
    <w:rsid w:val="00BB59C5"/>
    <w:rsid w:val="00BB65D0"/>
    <w:rsid w:val="00BC53CC"/>
    <w:rsid w:val="00BC56D0"/>
    <w:rsid w:val="00BD4016"/>
    <w:rsid w:val="00BD4215"/>
    <w:rsid w:val="00BD43F6"/>
    <w:rsid w:val="00BD5FE5"/>
    <w:rsid w:val="00BD782D"/>
    <w:rsid w:val="00BD7E35"/>
    <w:rsid w:val="00BE1120"/>
    <w:rsid w:val="00BE1FC4"/>
    <w:rsid w:val="00BE20EB"/>
    <w:rsid w:val="00BE2403"/>
    <w:rsid w:val="00BE2EA0"/>
    <w:rsid w:val="00BE3D09"/>
    <w:rsid w:val="00BE6B48"/>
    <w:rsid w:val="00BF3DE7"/>
    <w:rsid w:val="00C0022D"/>
    <w:rsid w:val="00C040EC"/>
    <w:rsid w:val="00C063EB"/>
    <w:rsid w:val="00C07A7C"/>
    <w:rsid w:val="00C109B5"/>
    <w:rsid w:val="00C1459E"/>
    <w:rsid w:val="00C14CCE"/>
    <w:rsid w:val="00C14E56"/>
    <w:rsid w:val="00C17B8D"/>
    <w:rsid w:val="00C21988"/>
    <w:rsid w:val="00C2506F"/>
    <w:rsid w:val="00C27B43"/>
    <w:rsid w:val="00C3160E"/>
    <w:rsid w:val="00C3419E"/>
    <w:rsid w:val="00C3536F"/>
    <w:rsid w:val="00C37D98"/>
    <w:rsid w:val="00C37E93"/>
    <w:rsid w:val="00C50845"/>
    <w:rsid w:val="00C53645"/>
    <w:rsid w:val="00C572F3"/>
    <w:rsid w:val="00C63928"/>
    <w:rsid w:val="00C63C74"/>
    <w:rsid w:val="00C74CCF"/>
    <w:rsid w:val="00C75B72"/>
    <w:rsid w:val="00C75C29"/>
    <w:rsid w:val="00C76EE7"/>
    <w:rsid w:val="00C7714B"/>
    <w:rsid w:val="00C8120D"/>
    <w:rsid w:val="00C83CEA"/>
    <w:rsid w:val="00C868E2"/>
    <w:rsid w:val="00C86B6E"/>
    <w:rsid w:val="00C91257"/>
    <w:rsid w:val="00C912A0"/>
    <w:rsid w:val="00C91738"/>
    <w:rsid w:val="00C9383D"/>
    <w:rsid w:val="00C94987"/>
    <w:rsid w:val="00C96BD5"/>
    <w:rsid w:val="00C97BC4"/>
    <w:rsid w:val="00CA03FF"/>
    <w:rsid w:val="00CA12C0"/>
    <w:rsid w:val="00CA14D6"/>
    <w:rsid w:val="00CA1955"/>
    <w:rsid w:val="00CA1B0E"/>
    <w:rsid w:val="00CA4872"/>
    <w:rsid w:val="00CA6916"/>
    <w:rsid w:val="00CA72C2"/>
    <w:rsid w:val="00CB05CE"/>
    <w:rsid w:val="00CB05EB"/>
    <w:rsid w:val="00CB1D24"/>
    <w:rsid w:val="00CB75F9"/>
    <w:rsid w:val="00CC3051"/>
    <w:rsid w:val="00CC45FE"/>
    <w:rsid w:val="00CC4790"/>
    <w:rsid w:val="00CC6BA1"/>
    <w:rsid w:val="00CC749F"/>
    <w:rsid w:val="00CD1342"/>
    <w:rsid w:val="00CD46F7"/>
    <w:rsid w:val="00CE5235"/>
    <w:rsid w:val="00CE75A4"/>
    <w:rsid w:val="00CE75CA"/>
    <w:rsid w:val="00CF2A30"/>
    <w:rsid w:val="00CF2F69"/>
    <w:rsid w:val="00D07B1E"/>
    <w:rsid w:val="00D13573"/>
    <w:rsid w:val="00D13E4F"/>
    <w:rsid w:val="00D14267"/>
    <w:rsid w:val="00D236F7"/>
    <w:rsid w:val="00D25791"/>
    <w:rsid w:val="00D25F36"/>
    <w:rsid w:val="00D273F4"/>
    <w:rsid w:val="00D27C85"/>
    <w:rsid w:val="00D33C45"/>
    <w:rsid w:val="00D35BBD"/>
    <w:rsid w:val="00D40A3A"/>
    <w:rsid w:val="00D41E01"/>
    <w:rsid w:val="00D42EB7"/>
    <w:rsid w:val="00D475D9"/>
    <w:rsid w:val="00D5209A"/>
    <w:rsid w:val="00D52E98"/>
    <w:rsid w:val="00D543BC"/>
    <w:rsid w:val="00D57F11"/>
    <w:rsid w:val="00D6007A"/>
    <w:rsid w:val="00D62F48"/>
    <w:rsid w:val="00D63DBD"/>
    <w:rsid w:val="00D6401D"/>
    <w:rsid w:val="00D657DB"/>
    <w:rsid w:val="00D661D7"/>
    <w:rsid w:val="00D66843"/>
    <w:rsid w:val="00D70DC2"/>
    <w:rsid w:val="00D7133A"/>
    <w:rsid w:val="00D71E78"/>
    <w:rsid w:val="00D7368D"/>
    <w:rsid w:val="00D755B0"/>
    <w:rsid w:val="00D75ED8"/>
    <w:rsid w:val="00D81EE6"/>
    <w:rsid w:val="00D820D8"/>
    <w:rsid w:val="00D85F69"/>
    <w:rsid w:val="00D86A91"/>
    <w:rsid w:val="00D90F7E"/>
    <w:rsid w:val="00D92563"/>
    <w:rsid w:val="00D968C6"/>
    <w:rsid w:val="00D9739B"/>
    <w:rsid w:val="00DA14EA"/>
    <w:rsid w:val="00DA184B"/>
    <w:rsid w:val="00DA3312"/>
    <w:rsid w:val="00DA39B1"/>
    <w:rsid w:val="00DB1862"/>
    <w:rsid w:val="00DC0FC5"/>
    <w:rsid w:val="00DC105D"/>
    <w:rsid w:val="00DC1604"/>
    <w:rsid w:val="00DC16DA"/>
    <w:rsid w:val="00DC79BA"/>
    <w:rsid w:val="00DD1615"/>
    <w:rsid w:val="00DD616A"/>
    <w:rsid w:val="00DD7542"/>
    <w:rsid w:val="00DE0997"/>
    <w:rsid w:val="00DE3D39"/>
    <w:rsid w:val="00DE626A"/>
    <w:rsid w:val="00DF2359"/>
    <w:rsid w:val="00DF4EE7"/>
    <w:rsid w:val="00DF5268"/>
    <w:rsid w:val="00E00729"/>
    <w:rsid w:val="00E04E0E"/>
    <w:rsid w:val="00E104B7"/>
    <w:rsid w:val="00E12CE5"/>
    <w:rsid w:val="00E12F83"/>
    <w:rsid w:val="00E21E8E"/>
    <w:rsid w:val="00E27594"/>
    <w:rsid w:val="00E323D8"/>
    <w:rsid w:val="00E33C47"/>
    <w:rsid w:val="00E3513F"/>
    <w:rsid w:val="00E366CB"/>
    <w:rsid w:val="00E36F60"/>
    <w:rsid w:val="00E4060B"/>
    <w:rsid w:val="00E43451"/>
    <w:rsid w:val="00E437EA"/>
    <w:rsid w:val="00E439AD"/>
    <w:rsid w:val="00E439DB"/>
    <w:rsid w:val="00E467E0"/>
    <w:rsid w:val="00E51414"/>
    <w:rsid w:val="00E5237E"/>
    <w:rsid w:val="00E565F4"/>
    <w:rsid w:val="00E574DB"/>
    <w:rsid w:val="00E60310"/>
    <w:rsid w:val="00E61191"/>
    <w:rsid w:val="00E62E52"/>
    <w:rsid w:val="00E65021"/>
    <w:rsid w:val="00E66A1F"/>
    <w:rsid w:val="00E70955"/>
    <w:rsid w:val="00E80B70"/>
    <w:rsid w:val="00E83AB3"/>
    <w:rsid w:val="00E847A7"/>
    <w:rsid w:val="00E8561F"/>
    <w:rsid w:val="00E85FC0"/>
    <w:rsid w:val="00EA1E8F"/>
    <w:rsid w:val="00EA2A33"/>
    <w:rsid w:val="00EA2CAC"/>
    <w:rsid w:val="00EA6765"/>
    <w:rsid w:val="00EB1AE4"/>
    <w:rsid w:val="00EB53C7"/>
    <w:rsid w:val="00EB642D"/>
    <w:rsid w:val="00EB755F"/>
    <w:rsid w:val="00EC01C5"/>
    <w:rsid w:val="00EC055F"/>
    <w:rsid w:val="00EC74EE"/>
    <w:rsid w:val="00EC74F9"/>
    <w:rsid w:val="00ED0301"/>
    <w:rsid w:val="00ED0BCD"/>
    <w:rsid w:val="00ED17F4"/>
    <w:rsid w:val="00ED550C"/>
    <w:rsid w:val="00ED7CB1"/>
    <w:rsid w:val="00EE426C"/>
    <w:rsid w:val="00EE79E5"/>
    <w:rsid w:val="00EF4AA7"/>
    <w:rsid w:val="00EF58EF"/>
    <w:rsid w:val="00F02EBC"/>
    <w:rsid w:val="00F05639"/>
    <w:rsid w:val="00F1457A"/>
    <w:rsid w:val="00F15BF6"/>
    <w:rsid w:val="00F20CD6"/>
    <w:rsid w:val="00F21F67"/>
    <w:rsid w:val="00F244D2"/>
    <w:rsid w:val="00F24D43"/>
    <w:rsid w:val="00F25ECF"/>
    <w:rsid w:val="00F26B7E"/>
    <w:rsid w:val="00F37AA3"/>
    <w:rsid w:val="00F43B37"/>
    <w:rsid w:val="00F44E72"/>
    <w:rsid w:val="00F50F3C"/>
    <w:rsid w:val="00F52AA4"/>
    <w:rsid w:val="00F52B92"/>
    <w:rsid w:val="00F52DFF"/>
    <w:rsid w:val="00F5366D"/>
    <w:rsid w:val="00F55C29"/>
    <w:rsid w:val="00F56693"/>
    <w:rsid w:val="00F62F18"/>
    <w:rsid w:val="00F63B5E"/>
    <w:rsid w:val="00F7245D"/>
    <w:rsid w:val="00F7545B"/>
    <w:rsid w:val="00F77DBC"/>
    <w:rsid w:val="00F81917"/>
    <w:rsid w:val="00F9018A"/>
    <w:rsid w:val="00F916D8"/>
    <w:rsid w:val="00F97EEC"/>
    <w:rsid w:val="00FA2958"/>
    <w:rsid w:val="00FA2B2A"/>
    <w:rsid w:val="00FA339A"/>
    <w:rsid w:val="00FA7494"/>
    <w:rsid w:val="00FA7764"/>
    <w:rsid w:val="00FB4507"/>
    <w:rsid w:val="00FB74EF"/>
    <w:rsid w:val="00FC1204"/>
    <w:rsid w:val="00FC1349"/>
    <w:rsid w:val="00FC23C2"/>
    <w:rsid w:val="00FC3731"/>
    <w:rsid w:val="00FD4EE8"/>
    <w:rsid w:val="00FE09BC"/>
    <w:rsid w:val="00FE4898"/>
    <w:rsid w:val="00FE4F73"/>
    <w:rsid w:val="00FE6BD8"/>
    <w:rsid w:val="00FE6C44"/>
    <w:rsid w:val="00FE7527"/>
    <w:rsid w:val="00FF1A37"/>
    <w:rsid w:val="00FF2BF8"/>
    <w:rsid w:val="00FF4048"/>
    <w:rsid w:val="00FF6CEB"/>
    <w:rsid w:val="019E5F2F"/>
    <w:rsid w:val="02083E5B"/>
    <w:rsid w:val="02933722"/>
    <w:rsid w:val="02B0168D"/>
    <w:rsid w:val="02EB11CA"/>
    <w:rsid w:val="03183D65"/>
    <w:rsid w:val="03466163"/>
    <w:rsid w:val="03F8329D"/>
    <w:rsid w:val="042F23B4"/>
    <w:rsid w:val="04E12C19"/>
    <w:rsid w:val="0516774C"/>
    <w:rsid w:val="062F0E96"/>
    <w:rsid w:val="06984BC5"/>
    <w:rsid w:val="070917CE"/>
    <w:rsid w:val="077B7304"/>
    <w:rsid w:val="07EE0B9A"/>
    <w:rsid w:val="080139DE"/>
    <w:rsid w:val="08252528"/>
    <w:rsid w:val="08A0360D"/>
    <w:rsid w:val="092E4B5E"/>
    <w:rsid w:val="098E6E9E"/>
    <w:rsid w:val="0A8B0773"/>
    <w:rsid w:val="0BE96B37"/>
    <w:rsid w:val="0BF4731E"/>
    <w:rsid w:val="0C1D7E6F"/>
    <w:rsid w:val="0C4A76A8"/>
    <w:rsid w:val="0D4E4265"/>
    <w:rsid w:val="0E297202"/>
    <w:rsid w:val="0E3940F4"/>
    <w:rsid w:val="118714EF"/>
    <w:rsid w:val="11DA3E34"/>
    <w:rsid w:val="11FC7B9E"/>
    <w:rsid w:val="12B710C1"/>
    <w:rsid w:val="13196091"/>
    <w:rsid w:val="13820E56"/>
    <w:rsid w:val="161C4C13"/>
    <w:rsid w:val="165665FD"/>
    <w:rsid w:val="16B15057"/>
    <w:rsid w:val="173F4ED2"/>
    <w:rsid w:val="17802D99"/>
    <w:rsid w:val="178945CC"/>
    <w:rsid w:val="17F70221"/>
    <w:rsid w:val="185C1E9A"/>
    <w:rsid w:val="18AD7D9D"/>
    <w:rsid w:val="19034FB2"/>
    <w:rsid w:val="190E24D1"/>
    <w:rsid w:val="1921276F"/>
    <w:rsid w:val="193D5294"/>
    <w:rsid w:val="194C78E9"/>
    <w:rsid w:val="1A4E41B4"/>
    <w:rsid w:val="1A9F7761"/>
    <w:rsid w:val="1AE677E2"/>
    <w:rsid w:val="1B5B2E19"/>
    <w:rsid w:val="1B736F37"/>
    <w:rsid w:val="1D527716"/>
    <w:rsid w:val="1D5A36C3"/>
    <w:rsid w:val="1D740026"/>
    <w:rsid w:val="1D9138AE"/>
    <w:rsid w:val="1DC81DD6"/>
    <w:rsid w:val="1E1128CF"/>
    <w:rsid w:val="1E2B02BA"/>
    <w:rsid w:val="1E3B21B9"/>
    <w:rsid w:val="1EB90ED7"/>
    <w:rsid w:val="1F891E53"/>
    <w:rsid w:val="200942D0"/>
    <w:rsid w:val="2099189B"/>
    <w:rsid w:val="20B0044D"/>
    <w:rsid w:val="20B74A28"/>
    <w:rsid w:val="21852480"/>
    <w:rsid w:val="22055F48"/>
    <w:rsid w:val="223A5DC5"/>
    <w:rsid w:val="228F3EE4"/>
    <w:rsid w:val="22AB6BE0"/>
    <w:rsid w:val="230C333E"/>
    <w:rsid w:val="23A83F13"/>
    <w:rsid w:val="23BE01BD"/>
    <w:rsid w:val="23FF4293"/>
    <w:rsid w:val="244834E8"/>
    <w:rsid w:val="245B65E1"/>
    <w:rsid w:val="24874F4E"/>
    <w:rsid w:val="24D71D78"/>
    <w:rsid w:val="24DB0A39"/>
    <w:rsid w:val="25382C66"/>
    <w:rsid w:val="25A02C35"/>
    <w:rsid w:val="25A428A7"/>
    <w:rsid w:val="25D1031E"/>
    <w:rsid w:val="27873B99"/>
    <w:rsid w:val="27CD5131"/>
    <w:rsid w:val="29555ABE"/>
    <w:rsid w:val="29D374DA"/>
    <w:rsid w:val="29FB3141"/>
    <w:rsid w:val="2A904B6D"/>
    <w:rsid w:val="2B002DD2"/>
    <w:rsid w:val="2B46291C"/>
    <w:rsid w:val="2C5C4187"/>
    <w:rsid w:val="2C5D1937"/>
    <w:rsid w:val="2C853CED"/>
    <w:rsid w:val="2D224DC5"/>
    <w:rsid w:val="2E737A97"/>
    <w:rsid w:val="2EDE78F7"/>
    <w:rsid w:val="2FD215CF"/>
    <w:rsid w:val="2FF26969"/>
    <w:rsid w:val="300B79E2"/>
    <w:rsid w:val="3031465F"/>
    <w:rsid w:val="30AB7995"/>
    <w:rsid w:val="31F147BA"/>
    <w:rsid w:val="31FF2187"/>
    <w:rsid w:val="3296231B"/>
    <w:rsid w:val="32B3549F"/>
    <w:rsid w:val="33004B59"/>
    <w:rsid w:val="339478D3"/>
    <w:rsid w:val="34996C6F"/>
    <w:rsid w:val="35EE6852"/>
    <w:rsid w:val="35FE76C7"/>
    <w:rsid w:val="3675390B"/>
    <w:rsid w:val="36AD4684"/>
    <w:rsid w:val="36CE426C"/>
    <w:rsid w:val="373A43FA"/>
    <w:rsid w:val="37745B9B"/>
    <w:rsid w:val="39252327"/>
    <w:rsid w:val="395D5F63"/>
    <w:rsid w:val="39804458"/>
    <w:rsid w:val="3AB84E17"/>
    <w:rsid w:val="3AFE2EE9"/>
    <w:rsid w:val="3C8918A9"/>
    <w:rsid w:val="3CB725E6"/>
    <w:rsid w:val="3CBB57CB"/>
    <w:rsid w:val="3CCA44ED"/>
    <w:rsid w:val="3ED26AAA"/>
    <w:rsid w:val="3F39283C"/>
    <w:rsid w:val="3F665C33"/>
    <w:rsid w:val="407C5ABD"/>
    <w:rsid w:val="40B860A0"/>
    <w:rsid w:val="417D2347"/>
    <w:rsid w:val="41F27F95"/>
    <w:rsid w:val="42994A08"/>
    <w:rsid w:val="42AE0402"/>
    <w:rsid w:val="43207A2D"/>
    <w:rsid w:val="435F0BFF"/>
    <w:rsid w:val="43CB09D8"/>
    <w:rsid w:val="444D6BF4"/>
    <w:rsid w:val="45125AAF"/>
    <w:rsid w:val="45B82995"/>
    <w:rsid w:val="479B7DD7"/>
    <w:rsid w:val="48112FD0"/>
    <w:rsid w:val="48C67C05"/>
    <w:rsid w:val="49536A8C"/>
    <w:rsid w:val="49547868"/>
    <w:rsid w:val="49851306"/>
    <w:rsid w:val="49A55FDF"/>
    <w:rsid w:val="49FA1F36"/>
    <w:rsid w:val="4A8A4587"/>
    <w:rsid w:val="4AD36C7B"/>
    <w:rsid w:val="4BBE0C81"/>
    <w:rsid w:val="4C6248BD"/>
    <w:rsid w:val="4C9D4CAD"/>
    <w:rsid w:val="4D7E0C5D"/>
    <w:rsid w:val="4DE63074"/>
    <w:rsid w:val="4E300BD5"/>
    <w:rsid w:val="4EB2230B"/>
    <w:rsid w:val="4F3B544E"/>
    <w:rsid w:val="4F6364C3"/>
    <w:rsid w:val="50287460"/>
    <w:rsid w:val="50942E1F"/>
    <w:rsid w:val="50EF4AD1"/>
    <w:rsid w:val="523672E9"/>
    <w:rsid w:val="52385ACC"/>
    <w:rsid w:val="527263FB"/>
    <w:rsid w:val="52CC70E2"/>
    <w:rsid w:val="53C51DA1"/>
    <w:rsid w:val="541172FB"/>
    <w:rsid w:val="54F20494"/>
    <w:rsid w:val="559D336B"/>
    <w:rsid w:val="564524CF"/>
    <w:rsid w:val="570F311C"/>
    <w:rsid w:val="57356CB0"/>
    <w:rsid w:val="577A1B5E"/>
    <w:rsid w:val="577F54D8"/>
    <w:rsid w:val="58BE4287"/>
    <w:rsid w:val="596D583E"/>
    <w:rsid w:val="59737CA4"/>
    <w:rsid w:val="5B0D6DD5"/>
    <w:rsid w:val="5B4A6A41"/>
    <w:rsid w:val="5C341C18"/>
    <w:rsid w:val="5CD013AD"/>
    <w:rsid w:val="5CE946F0"/>
    <w:rsid w:val="5D320652"/>
    <w:rsid w:val="5DDB37DB"/>
    <w:rsid w:val="5DE6780B"/>
    <w:rsid w:val="5E213FA2"/>
    <w:rsid w:val="5E692EAD"/>
    <w:rsid w:val="5E6D3EC6"/>
    <w:rsid w:val="5EF02F2A"/>
    <w:rsid w:val="5F2E7FFC"/>
    <w:rsid w:val="607806DB"/>
    <w:rsid w:val="60E01FEE"/>
    <w:rsid w:val="62CB3B52"/>
    <w:rsid w:val="6341290B"/>
    <w:rsid w:val="63BA64A4"/>
    <w:rsid w:val="64350B10"/>
    <w:rsid w:val="645F1BDD"/>
    <w:rsid w:val="64BE303E"/>
    <w:rsid w:val="65433E44"/>
    <w:rsid w:val="666B3C6A"/>
    <w:rsid w:val="66862D20"/>
    <w:rsid w:val="670E068F"/>
    <w:rsid w:val="67CF4F55"/>
    <w:rsid w:val="67E72FEA"/>
    <w:rsid w:val="6832693D"/>
    <w:rsid w:val="685414DD"/>
    <w:rsid w:val="687F09D8"/>
    <w:rsid w:val="691B7D2D"/>
    <w:rsid w:val="699A014C"/>
    <w:rsid w:val="6A562CC8"/>
    <w:rsid w:val="6B2F2A85"/>
    <w:rsid w:val="6B7449FB"/>
    <w:rsid w:val="6BAC6ADB"/>
    <w:rsid w:val="6C3E2F74"/>
    <w:rsid w:val="6CC45EF4"/>
    <w:rsid w:val="6CE938B5"/>
    <w:rsid w:val="6D6B150D"/>
    <w:rsid w:val="6DEF5591"/>
    <w:rsid w:val="6E476FA2"/>
    <w:rsid w:val="6E8E0CC6"/>
    <w:rsid w:val="6F737214"/>
    <w:rsid w:val="6F8F35ED"/>
    <w:rsid w:val="701E2798"/>
    <w:rsid w:val="711A264D"/>
    <w:rsid w:val="717053FA"/>
    <w:rsid w:val="71B76361"/>
    <w:rsid w:val="724642B0"/>
    <w:rsid w:val="72875B23"/>
    <w:rsid w:val="72F0218B"/>
    <w:rsid w:val="72F07687"/>
    <w:rsid w:val="74281846"/>
    <w:rsid w:val="74FB06A4"/>
    <w:rsid w:val="75933556"/>
    <w:rsid w:val="75CA1CAA"/>
    <w:rsid w:val="760D2CA9"/>
    <w:rsid w:val="7642445B"/>
    <w:rsid w:val="765D1D7A"/>
    <w:rsid w:val="76A60789"/>
    <w:rsid w:val="77463491"/>
    <w:rsid w:val="777930D2"/>
    <w:rsid w:val="79494BEC"/>
    <w:rsid w:val="7A295963"/>
    <w:rsid w:val="7A2F34AC"/>
    <w:rsid w:val="7A354B21"/>
    <w:rsid w:val="7A8E16E6"/>
    <w:rsid w:val="7BD13AFD"/>
    <w:rsid w:val="7D735A65"/>
    <w:rsid w:val="7F407757"/>
    <w:rsid w:val="7F8E784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7E3701C4"/>
  <w15:docId w15:val="{5B038455-6722-4166-819F-6F02263A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
    <w:next w:val="a"/>
    <w:link w:val="3Char"/>
    <w:uiPriority w:val="1"/>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eastAsia="Times New Roman" w:hAnsi="Arial" w:cs="Times New Roman"/>
      <w:b/>
      <w:bCs/>
      <w:szCs w:val="28"/>
    </w:rPr>
  </w:style>
  <w:style w:type="paragraph" w:styleId="5">
    <w:name w:val="heading 5"/>
    <w:basedOn w:val="a"/>
    <w:next w:val="a"/>
    <w:qFormat/>
    <w:pPr>
      <w:tabs>
        <w:tab w:val="left"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
    <w:qFormat/>
    <w:pPr>
      <w:spacing w:before="240" w:after="60"/>
      <w:outlineLvl w:val="5"/>
    </w:pPr>
    <w:rPr>
      <w:rFonts w:eastAsia="Times New Roman" w:cs="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link w:val="Char"/>
    <w:qFormat/>
    <w:pPr>
      <w:spacing w:after="240"/>
    </w:pPr>
    <w:rPr>
      <w:rFonts w:cs="Times New Roman"/>
    </w:rPr>
  </w:style>
  <w:style w:type="paragraph" w:styleId="30">
    <w:name w:val="Body Text 3"/>
    <w:basedOn w:val="a"/>
    <w:rPr>
      <w:sz w:val="16"/>
      <w:szCs w:val="16"/>
    </w:rPr>
  </w:style>
  <w:style w:type="paragraph" w:styleId="a5">
    <w:name w:val="Body Text Indent"/>
    <w:basedOn w:val="a"/>
    <w:pPr>
      <w:ind w:firstLine="1134"/>
    </w:pPr>
    <w:rPr>
      <w:rFonts w:ascii="Arial" w:hAnsi="Arial" w:cs="Arial"/>
    </w:rPr>
  </w:style>
  <w:style w:type="paragraph" w:styleId="31">
    <w:name w:val="Body Text Indent 3"/>
    <w:basedOn w:val="a"/>
    <w:pPr>
      <w:suppressAutoHyphens w:val="0"/>
      <w:spacing w:line="312" w:lineRule="auto"/>
      <w:ind w:left="283"/>
    </w:pPr>
    <w:rPr>
      <w:rFonts w:cs="Times New Roman"/>
      <w:sz w:val="16"/>
      <w:szCs w:val="16"/>
    </w:rPr>
  </w:style>
  <w:style w:type="paragraph" w:styleId="a6">
    <w:name w:val="caption"/>
    <w:basedOn w:val="a"/>
    <w:next w:val="a"/>
    <w:qFormat/>
    <w:pPr>
      <w:suppressLineNumbers/>
      <w:spacing w:before="120"/>
    </w:pPr>
    <w:rPr>
      <w:rFonts w:cs="Mangal"/>
      <w:i/>
      <w:iCs/>
      <w:sz w:val="24"/>
    </w:rPr>
  </w:style>
  <w:style w:type="character" w:styleId="a7">
    <w:name w:val="annotation reference"/>
    <w:uiPriority w:val="99"/>
    <w:rPr>
      <w:sz w:val="16"/>
    </w:rPr>
  </w:style>
  <w:style w:type="paragraph" w:styleId="a8">
    <w:name w:val="annotation text"/>
    <w:basedOn w:val="a"/>
    <w:link w:val="Char1"/>
    <w:rPr>
      <w:rFonts w:cs="Times New Roman"/>
      <w:sz w:val="20"/>
      <w:szCs w:val="20"/>
    </w:rPr>
  </w:style>
  <w:style w:type="paragraph" w:styleId="a9">
    <w:name w:val="annotation subject"/>
    <w:basedOn w:val="a8"/>
    <w:next w:val="a8"/>
    <w:rPr>
      <w:b/>
      <w:bCs/>
    </w:rPr>
  </w:style>
  <w:style w:type="paragraph" w:styleId="aa">
    <w:name w:val="Date"/>
    <w:basedOn w:val="a"/>
    <w:next w:val="a"/>
    <w:pPr>
      <w:spacing w:after="100"/>
    </w:pPr>
    <w:rPr>
      <w:rFonts w:eastAsia="MS Mincho"/>
      <w:lang w:val="en-US" w:eastAsia="ja-JP"/>
    </w:rPr>
  </w:style>
  <w:style w:type="paragraph" w:styleId="ab">
    <w:name w:val="Document Map"/>
    <w:basedOn w:val="a"/>
    <w:link w:val="Char0"/>
    <w:uiPriority w:val="99"/>
    <w:unhideWhenUsed/>
    <w:rPr>
      <w:rFonts w:ascii="Tahoma" w:hAnsi="Tahoma" w:cs="Times New Roman"/>
      <w:sz w:val="16"/>
      <w:szCs w:val="16"/>
    </w:rPr>
  </w:style>
  <w:style w:type="character" w:styleId="ac">
    <w:name w:val="Emphasis"/>
    <w:qFormat/>
    <w:rPr>
      <w:i/>
      <w:iCs/>
    </w:rPr>
  </w:style>
  <w:style w:type="character" w:styleId="ad">
    <w:name w:val="endnote reference"/>
    <w:rPr>
      <w:vertAlign w:val="superscript"/>
    </w:rPr>
  </w:style>
  <w:style w:type="paragraph" w:styleId="ae">
    <w:name w:val="endnote text"/>
    <w:basedOn w:val="a"/>
    <w:qFormat/>
    <w:rPr>
      <w:sz w:val="20"/>
      <w:szCs w:val="20"/>
    </w:rPr>
  </w:style>
  <w:style w:type="character" w:styleId="-">
    <w:name w:val="FollowedHyperlink"/>
    <w:qFormat/>
    <w:rPr>
      <w:color w:val="800000"/>
      <w:u w:val="single"/>
    </w:rPr>
  </w:style>
  <w:style w:type="paragraph" w:styleId="af">
    <w:name w:val="footer"/>
    <w:basedOn w:val="a"/>
    <w:pPr>
      <w:spacing w:after="100"/>
    </w:pPr>
    <w:rPr>
      <w:rFonts w:eastAsia="MS Mincho"/>
      <w:lang w:val="en-US" w:eastAsia="ja-JP"/>
    </w:rPr>
  </w:style>
  <w:style w:type="character" w:styleId="af0">
    <w:name w:val="footnote reference"/>
    <w:qFormat/>
    <w:rPr>
      <w:vertAlign w:val="superscript"/>
    </w:rPr>
  </w:style>
  <w:style w:type="paragraph" w:styleId="af1">
    <w:name w:val="footnote text"/>
    <w:basedOn w:val="a"/>
    <w:link w:val="Char2"/>
    <w:pPr>
      <w:spacing w:after="0"/>
      <w:ind w:left="425" w:hanging="425"/>
    </w:pPr>
    <w:rPr>
      <w:rFonts w:cs="Times New Roman"/>
      <w:sz w:val="18"/>
      <w:szCs w:val="20"/>
      <w:lang w:val="en-IE"/>
    </w:rPr>
  </w:style>
  <w:style w:type="paragraph" w:styleId="af2">
    <w:name w:val="header"/>
    <w:basedOn w:val="a"/>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styleId="-0">
    <w:name w:val="Hyperlink"/>
    <w:uiPriority w:val="99"/>
    <w:rPr>
      <w:color w:val="0000FF"/>
      <w:u w:val="single"/>
    </w:rPr>
  </w:style>
  <w:style w:type="paragraph" w:styleId="af3">
    <w:name w:val="List"/>
    <w:basedOn w:val="a4"/>
    <w:rPr>
      <w:rFonts w:cs="Mangal"/>
    </w:rPr>
  </w:style>
  <w:style w:type="paragraph" w:styleId="20">
    <w:name w:val="List Bullet 2"/>
    <w:basedOn w:val="a"/>
    <w:pPr>
      <w:tabs>
        <w:tab w:val="left" w:pos="643"/>
      </w:tabs>
      <w:suppressAutoHyphens w:val="0"/>
      <w:spacing w:after="0" w:line="360" w:lineRule="auto"/>
      <w:ind w:left="643" w:hanging="360"/>
    </w:pPr>
    <w:rPr>
      <w:rFonts w:ascii="Trebuchet MS" w:hAnsi="Trebuchet MS" w:cs="Times New Roman"/>
      <w:szCs w:val="20"/>
      <w:lang w:val="en-US"/>
    </w:rPr>
  </w:style>
  <w:style w:type="character" w:styleId="af4">
    <w:name w:val="page number"/>
    <w:rPr>
      <w:rFonts w:cs="Times New Roman"/>
    </w:rPr>
  </w:style>
  <w:style w:type="character" w:styleId="af5">
    <w:name w:val="Strong"/>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pPr>
      <w:spacing w:before="120"/>
      <w:jc w:val="left"/>
    </w:pPr>
    <w:rPr>
      <w:b/>
      <w:bCs/>
      <w:caps/>
      <w:sz w:val="20"/>
      <w:szCs w:val="20"/>
    </w:rPr>
  </w:style>
  <w:style w:type="paragraph" w:styleId="21">
    <w:name w:val="toc 2"/>
    <w:basedOn w:val="a"/>
    <w:next w:val="a"/>
    <w:uiPriority w:val="39"/>
    <w:pPr>
      <w:spacing w:after="0"/>
      <w:ind w:left="220"/>
      <w:jc w:val="left"/>
    </w:pPr>
    <w:rPr>
      <w:smallCaps/>
      <w:sz w:val="20"/>
      <w:szCs w:val="20"/>
    </w:rPr>
  </w:style>
  <w:style w:type="paragraph" w:styleId="32">
    <w:name w:val="toc 3"/>
    <w:basedOn w:val="a"/>
    <w:next w:val="a"/>
    <w:uiPriority w:val="39"/>
    <w:pPr>
      <w:spacing w:after="0"/>
      <w:ind w:left="440"/>
      <w:jc w:val="left"/>
    </w:pPr>
    <w:rPr>
      <w:i/>
      <w:iCs/>
      <w:sz w:val="20"/>
      <w:szCs w:val="20"/>
    </w:rPr>
  </w:style>
  <w:style w:type="paragraph" w:styleId="40">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0">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character" w:customStyle="1" w:styleId="2Char">
    <w:name w:val="Επικεφαλίδα 2 Char"/>
    <w:link w:val="2"/>
    <w:rPr>
      <w:rFonts w:ascii="Arial" w:hAnsi="Arial" w:cs="Arial"/>
      <w:b/>
      <w:color w:val="002060"/>
      <w:sz w:val="24"/>
      <w:szCs w:val="22"/>
      <w:lang w:val="en-GB" w:eastAsia="zh-CN"/>
    </w:rPr>
  </w:style>
  <w:style w:type="character" w:customStyle="1" w:styleId="3Char">
    <w:name w:val="Επικεφαλίδα 3 Char"/>
    <w:link w:val="3"/>
    <w:uiPriority w:val="1"/>
    <w:rPr>
      <w:rFonts w:ascii="Arial" w:hAnsi="Arial"/>
      <w:b/>
      <w:bCs/>
      <w:sz w:val="22"/>
      <w:szCs w:val="26"/>
      <w:lang w:val="en-GB" w:eastAsia="zh-CN"/>
    </w:rPr>
  </w:style>
  <w:style w:type="character" w:customStyle="1" w:styleId="6Char">
    <w:name w:val="Επικεφαλίδα 6 Char"/>
    <w:link w:val="6"/>
    <w:uiPriority w:val="9"/>
    <w:semiHidden/>
    <w:rPr>
      <w:rFonts w:ascii="Calibri" w:eastAsia="Times New Roman" w:hAnsi="Calibri" w:cs="Times New Roman"/>
      <w:b/>
      <w:bCs/>
      <w:sz w:val="22"/>
      <w:szCs w:val="22"/>
      <w:lang w:val="en-GB" w:eastAsia="zh-CN"/>
    </w:rPr>
  </w:style>
  <w:style w:type="character" w:customStyle="1" w:styleId="Char">
    <w:name w:val="Σώμα κειμένου Char"/>
    <w:link w:val="a4"/>
    <w:rPr>
      <w:rFonts w:ascii="Calibri" w:hAnsi="Calibri" w:cs="Calibri"/>
      <w:sz w:val="22"/>
      <w:szCs w:val="24"/>
      <w:lang w:val="en-GB" w:eastAsia="zh-CN"/>
    </w:rPr>
  </w:style>
  <w:style w:type="character" w:customStyle="1" w:styleId="Char1">
    <w:name w:val="Κείμενο σχολίου Char1"/>
    <w:link w:val="a8"/>
    <w:uiPriority w:val="99"/>
    <w:rPr>
      <w:rFonts w:ascii="Calibri" w:hAnsi="Calibri" w:cs="Calibri"/>
      <w:lang w:val="en-GB" w:eastAsia="zh-CN"/>
    </w:rPr>
  </w:style>
  <w:style w:type="character" w:customStyle="1" w:styleId="Char0">
    <w:name w:val="Χάρτης εγγράφου Char"/>
    <w:link w:val="ab"/>
    <w:uiPriority w:val="99"/>
    <w:semiHidden/>
    <w:rPr>
      <w:rFonts w:ascii="Tahoma" w:hAnsi="Tahoma" w:cs="Tahoma"/>
      <w:sz w:val="16"/>
      <w:szCs w:val="16"/>
      <w:lang w:val="en-GB" w:eastAsia="zh-CN"/>
    </w:rPr>
  </w:style>
  <w:style w:type="character" w:customStyle="1" w:styleId="Char2">
    <w:name w:val="Κείμενο υποσημείωσης Char"/>
    <w:link w:val="af1"/>
    <w:rPr>
      <w:rFonts w:ascii="Calibri" w:hAnsi="Calibri" w:cs="Calibri"/>
      <w:sz w:val="18"/>
      <w:lang w:val="en-IE" w:eastAsia="zh-CN"/>
    </w:rPr>
  </w:style>
  <w:style w:type="character" w:customStyle="1" w:styleId="WW8Num37z2">
    <w:name w:val="WW8Num37z2"/>
    <w:rPr>
      <w:rFonts w:ascii="Wingdings" w:hAnsi="Wingdings" w:cs="Wingdings"/>
    </w:rPr>
  </w:style>
  <w:style w:type="character" w:customStyle="1" w:styleId="WW8Num2z8">
    <w:name w:val="WW8Num2z8"/>
  </w:style>
  <w:style w:type="character" w:customStyle="1" w:styleId="WW-DefaultParagraphFont1111111111111111">
    <w:name w:val="WW-Default Paragraph Font1111111111111111"/>
  </w:style>
  <w:style w:type="character" w:customStyle="1" w:styleId="WW-EndnoteReference4">
    <w:name w:val="WW-Endnote Reference4"/>
    <w:rPr>
      <w:vertAlign w:val="superscript"/>
    </w:rPr>
  </w:style>
  <w:style w:type="character" w:customStyle="1" w:styleId="WW8Num19z8">
    <w:name w:val="WW8Num19z8"/>
  </w:style>
  <w:style w:type="character" w:customStyle="1" w:styleId="WW8Num36z4">
    <w:name w:val="WW8Num36z4"/>
  </w:style>
  <w:style w:type="character" w:customStyle="1" w:styleId="WW8Num2z5">
    <w:name w:val="WW8Num2z5"/>
  </w:style>
  <w:style w:type="character" w:customStyle="1" w:styleId="WW8Num17z7">
    <w:name w:val="WW8Num17z7"/>
  </w:style>
  <w:style w:type="character" w:customStyle="1" w:styleId="WW8Num32z7">
    <w:name w:val="WW8Num32z7"/>
  </w:style>
  <w:style w:type="character" w:customStyle="1" w:styleId="normalwithoutspacingChar">
    <w:name w:val="normal_without_spacing Char"/>
    <w:rPr>
      <w:rFonts w:ascii="Calibri" w:hAnsi="Calibri" w:cs="Calibri"/>
      <w:sz w:val="22"/>
      <w:szCs w:val="24"/>
    </w:rPr>
  </w:style>
  <w:style w:type="character" w:customStyle="1" w:styleId="WW8Num15z3">
    <w:name w:val="WW8Num15z3"/>
    <w:qFormat/>
  </w:style>
  <w:style w:type="character" w:customStyle="1" w:styleId="WW8Num18z2">
    <w:name w:val="WW8Num18z2"/>
  </w:style>
  <w:style w:type="character" w:customStyle="1" w:styleId="WW-EndnoteReference9">
    <w:name w:val="WW-Endnote Reference9"/>
    <w:rPr>
      <w:vertAlign w:val="superscript"/>
    </w:rPr>
  </w:style>
  <w:style w:type="character" w:customStyle="1" w:styleId="WW8Num19z7">
    <w:name w:val="WW8Num19z7"/>
  </w:style>
  <w:style w:type="character" w:customStyle="1" w:styleId="WW8Num13z7">
    <w:name w:val="WW8Num13z7"/>
  </w:style>
  <w:style w:type="character" w:customStyle="1" w:styleId="WW8Num13z8">
    <w:name w:val="WW8Num13z8"/>
  </w:style>
  <w:style w:type="character" w:customStyle="1" w:styleId="WW8Num7z5">
    <w:name w:val="WW8Num7z5"/>
  </w:style>
  <w:style w:type="character" w:customStyle="1" w:styleId="41">
    <w:name w:val="Προεπιλεγμένη γραμματοσειρά4"/>
  </w:style>
  <w:style w:type="character" w:customStyle="1" w:styleId="WW8Num14z2">
    <w:name w:val="WW8Num14z2"/>
  </w:style>
  <w:style w:type="character" w:customStyle="1" w:styleId="WW-DefaultParagraphFont11111111111111111111">
    <w:name w:val="WW-Default Paragraph Font11111111111111111111"/>
  </w:style>
  <w:style w:type="character" w:customStyle="1" w:styleId="FootnoteTextChar1">
    <w:name w:val="Footnote Text Char1"/>
    <w:rPr>
      <w:rFonts w:ascii="Calibri" w:hAnsi="Calibri" w:cs="Calibri"/>
      <w:lang w:val="en-IE" w:eastAsia="zh-CN"/>
    </w:rPr>
  </w:style>
  <w:style w:type="character" w:customStyle="1" w:styleId="51">
    <w:name w:val="Προεπιλεγμένη γραμματοσειρά5"/>
  </w:style>
  <w:style w:type="character" w:customStyle="1" w:styleId="WW8Num8z4">
    <w:name w:val="WW8Num8z4"/>
  </w:style>
  <w:style w:type="character" w:customStyle="1" w:styleId="Heading3Char">
    <w:name w:val="Heading 3 Char"/>
    <w:rPr>
      <w:rFonts w:ascii="Arial" w:hAnsi="Arial" w:cs="Arial"/>
      <w:b/>
      <w:bCs/>
      <w:sz w:val="22"/>
      <w:szCs w:val="26"/>
      <w:lang w:val="en-GB"/>
    </w:rPr>
  </w:style>
  <w:style w:type="character" w:customStyle="1" w:styleId="WW-EndnoteReference2">
    <w:name w:val="WW-Endnote Reference2"/>
    <w:rPr>
      <w:vertAlign w:val="superscript"/>
    </w:rPr>
  </w:style>
  <w:style w:type="character" w:customStyle="1" w:styleId="WW8Num39z1">
    <w:name w:val="WW8Num39z1"/>
    <w:rPr>
      <w:rFonts w:ascii="Courier New" w:hAnsi="Courier New" w:cs="Courier New"/>
    </w:rPr>
  </w:style>
  <w:style w:type="character" w:customStyle="1" w:styleId="WW8Num19z5">
    <w:name w:val="WW8Num19z5"/>
  </w:style>
  <w:style w:type="character" w:customStyle="1" w:styleId="WW-DefaultParagraphFont111111111">
    <w:name w:val="WW-Default Paragraph Font111111111"/>
  </w:style>
  <w:style w:type="character" w:customStyle="1" w:styleId="WW8Num3z1">
    <w:name w:val="WW8Num3z1"/>
  </w:style>
  <w:style w:type="character" w:customStyle="1" w:styleId="BalloonTextChar">
    <w:name w:val="Balloon Text Char"/>
    <w:rPr>
      <w:rFonts w:ascii="Tahoma" w:hAnsi="Tahoma" w:cs="Tahoma"/>
      <w:sz w:val="16"/>
      <w:szCs w:val="16"/>
      <w:lang w:val="en-GB"/>
    </w:rPr>
  </w:style>
  <w:style w:type="character" w:customStyle="1" w:styleId="WW8Num40z1">
    <w:name w:val="WW8Num40z1"/>
    <w:rPr>
      <w:rFonts w:ascii="Courier New" w:hAnsi="Courier New" w:cs="Courier New"/>
    </w:rPr>
  </w:style>
  <w:style w:type="character" w:customStyle="1" w:styleId="22">
    <w:name w:val="Προεπιλεγμένη γραμματοσειρά2"/>
  </w:style>
  <w:style w:type="character" w:customStyle="1" w:styleId="WW8Num16z4">
    <w:name w:val="WW8Num16z4"/>
  </w:style>
  <w:style w:type="character" w:customStyle="1" w:styleId="HTMLPreformattedChar">
    <w:name w:val="HTML Preformatted Char"/>
    <w:rPr>
      <w:rFonts w:ascii="Courier New" w:hAnsi="Courier New" w:cs="Courier New"/>
    </w:rPr>
  </w:style>
  <w:style w:type="character" w:customStyle="1" w:styleId="WW8Num36z2">
    <w:name w:val="WW8Num36z2"/>
  </w:style>
  <w:style w:type="character" w:customStyle="1" w:styleId="WW-DefaultParagraphFont111">
    <w:name w:val="WW-Default Paragraph Font111"/>
  </w:style>
  <w:style w:type="character" w:customStyle="1" w:styleId="WW8Num3z2">
    <w:name w:val="WW8Num3z2"/>
  </w:style>
  <w:style w:type="character" w:customStyle="1" w:styleId="WW8Num34z2">
    <w:name w:val="WW8Num34z2"/>
    <w:rPr>
      <w:rFonts w:ascii="Wingdings" w:hAnsi="Wingdings" w:cs="Wingdings"/>
    </w:rPr>
  </w:style>
  <w:style w:type="character" w:customStyle="1" w:styleId="WW8Num38z1">
    <w:name w:val="WW8Num38z1"/>
  </w:style>
  <w:style w:type="character" w:customStyle="1" w:styleId="WW8Num3z5">
    <w:name w:val="WW8Num3z5"/>
  </w:style>
  <w:style w:type="character" w:customStyle="1" w:styleId="WW8Num30z2">
    <w:name w:val="WW8Num30z2"/>
    <w:rPr>
      <w:rFonts w:ascii="Wingdings" w:hAnsi="Wingdings" w:cs="Wingdings"/>
    </w:rPr>
  </w:style>
  <w:style w:type="character" w:customStyle="1" w:styleId="WW-EndnoteReference16">
    <w:name w:val="WW-Endnote Reference16"/>
    <w:rPr>
      <w:vertAlign w:val="superscript"/>
    </w:rPr>
  </w:style>
  <w:style w:type="character" w:customStyle="1" w:styleId="WW8Num21z1">
    <w:name w:val="WW8Num21z1"/>
    <w:rPr>
      <w:rFonts w:ascii="Courier New" w:hAnsi="Courier New" w:cs="Courier New"/>
    </w:rPr>
  </w:style>
  <w:style w:type="character" w:customStyle="1" w:styleId="WW8Num7z6">
    <w:name w:val="WW8Num7z6"/>
  </w:style>
  <w:style w:type="character" w:customStyle="1" w:styleId="WW8Num38z5">
    <w:name w:val="WW8Num38z5"/>
  </w:style>
  <w:style w:type="character" w:customStyle="1" w:styleId="WW8Num17z3">
    <w:name w:val="WW8Num17z3"/>
  </w:style>
  <w:style w:type="character" w:customStyle="1" w:styleId="WW8Num20z4">
    <w:name w:val="WW8Num20z4"/>
  </w:style>
  <w:style w:type="character" w:customStyle="1" w:styleId="WW8Num26z1">
    <w:name w:val="WW8Num26z1"/>
    <w:rPr>
      <w:rFonts w:ascii="Courier New" w:hAnsi="Courier New" w:cs="Courier New"/>
    </w:rPr>
  </w:style>
  <w:style w:type="character" w:customStyle="1" w:styleId="WW8Num16z2">
    <w:name w:val="WW8Num16z2"/>
  </w:style>
  <w:style w:type="character" w:customStyle="1" w:styleId="WW8Num27z2">
    <w:name w:val="WW8Num27z2"/>
    <w:rPr>
      <w:rFonts w:ascii="Wingdings" w:hAnsi="Wingdings" w:cs="Wingdings"/>
    </w:rPr>
  </w:style>
  <w:style w:type="character" w:customStyle="1" w:styleId="Heading1Char">
    <w:name w:val="Heading 1 Char"/>
    <w:rPr>
      <w:rFonts w:ascii="Arial" w:hAnsi="Arial" w:cs="Arial"/>
      <w:b/>
      <w:bCs/>
      <w:color w:val="333399"/>
      <w:sz w:val="28"/>
      <w:szCs w:val="32"/>
      <w:lang w:val="en-US"/>
    </w:rPr>
  </w:style>
  <w:style w:type="character" w:customStyle="1" w:styleId="WW8Num41z2">
    <w:name w:val="WW8Num41z2"/>
    <w:rPr>
      <w:rFonts w:ascii="Arial" w:hAnsi="Arial" w:cs="Times New Roman"/>
    </w:rPr>
  </w:style>
  <w:style w:type="character" w:customStyle="1" w:styleId="11">
    <w:name w:val="Παραπομπή σημείωσης τέλους1"/>
    <w:rPr>
      <w:vertAlign w:val="superscript"/>
    </w:rPr>
  </w:style>
  <w:style w:type="character" w:customStyle="1" w:styleId="HTMLPreformattedChar1">
    <w:name w:val="HTML Preformatted Char1"/>
    <w:rPr>
      <w:rFonts w:ascii="Courier New" w:hAnsi="Courier New" w:cs="Courier New"/>
      <w:lang w:eastAsia="zh-CN"/>
    </w:rPr>
  </w:style>
  <w:style w:type="character" w:customStyle="1" w:styleId="WW8Num6z7">
    <w:name w:val="WW8Num6z7"/>
  </w:style>
  <w:style w:type="character" w:customStyle="1" w:styleId="WW8Num3z7">
    <w:name w:val="WW8Num3z7"/>
  </w:style>
  <w:style w:type="character" w:customStyle="1" w:styleId="WW8Num28z0">
    <w:name w:val="WW8Num28z0"/>
    <w:rPr>
      <w:rFonts w:ascii="Symbol" w:hAnsi="Symbol" w:cs="Symbol"/>
    </w:rPr>
  </w:style>
  <w:style w:type="character" w:customStyle="1" w:styleId="WW-DefaultParagraphFont111111111111111111">
    <w:name w:val="WW-Default Paragraph Font111111111111111111"/>
  </w:style>
  <w:style w:type="character" w:customStyle="1" w:styleId="WW8Num19z2">
    <w:name w:val="WW8Num19z2"/>
  </w:style>
  <w:style w:type="character" w:customStyle="1" w:styleId="WW8Num41z3">
    <w:name w:val="WW8Num41z3"/>
    <w:rPr>
      <w:rFonts w:ascii="Arial" w:hAnsi="Arial" w:cs="Times New Roman"/>
      <w:sz w:val="20"/>
      <w:szCs w:val="20"/>
    </w:rPr>
  </w:style>
  <w:style w:type="character" w:customStyle="1" w:styleId="Char3">
    <w:name w:val="Κείμενο πλαισίου Char"/>
    <w:rPr>
      <w:rFonts w:ascii="Tahoma" w:hAnsi="Tahoma" w:cs="Tahoma"/>
      <w:sz w:val="16"/>
      <w:szCs w:val="16"/>
      <w:lang w:val="en-GB"/>
    </w:rPr>
  </w:style>
  <w:style w:type="character" w:customStyle="1" w:styleId="WW8Num12z4">
    <w:name w:val="WW8Num12z4"/>
  </w:style>
  <w:style w:type="character" w:customStyle="1" w:styleId="WW8Num12z0">
    <w:name w:val="WW8Num12z0"/>
    <w:rPr>
      <w:rFonts w:ascii="Symbol" w:hAnsi="Symbol" w:cs="Symbol"/>
    </w:rPr>
  </w:style>
  <w:style w:type="character" w:customStyle="1" w:styleId="WW8Num32z1">
    <w:name w:val="WW8Num32z1"/>
  </w:style>
  <w:style w:type="character" w:customStyle="1" w:styleId="WW-DefaultParagraphFont11111111111">
    <w:name w:val="WW-Default Paragraph Font11111111111"/>
  </w:style>
  <w:style w:type="character" w:customStyle="1" w:styleId="WW8Num38z8">
    <w:name w:val="WW8Num38z8"/>
  </w:style>
  <w:style w:type="character" w:customStyle="1" w:styleId="WW8Num5z1">
    <w:name w:val="WW8Num5z1"/>
    <w:rPr>
      <w:rFonts w:cs="Times New Roman"/>
    </w:rPr>
  </w:style>
  <w:style w:type="character" w:customStyle="1" w:styleId="WW8Num12z5">
    <w:name w:val="WW8Num12z5"/>
  </w:style>
  <w:style w:type="character" w:customStyle="1" w:styleId="WW8Num5z0">
    <w:name w:val="WW8Num5z0"/>
    <w:rPr>
      <w:highlight w:val="yellow"/>
      <w:lang w:val="el-GR"/>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8Num18z6">
    <w:name w:val="WW8Num18z6"/>
  </w:style>
  <w:style w:type="character" w:customStyle="1" w:styleId="WW8Num24z2">
    <w:name w:val="WW8Num24z2"/>
    <w:rPr>
      <w:rFonts w:ascii="Wingdings" w:hAnsi="Wingdings" w:cs="Wingdings"/>
    </w:rPr>
  </w:style>
  <w:style w:type="character" w:customStyle="1" w:styleId="WW8Num6z2">
    <w:name w:val="WW8Num6z2"/>
  </w:style>
  <w:style w:type="character" w:customStyle="1" w:styleId="WW8Num4z0">
    <w:name w:val="WW8Num4z0"/>
    <w:rPr>
      <w:rFonts w:ascii="Webdings" w:hAnsi="Webdings" w:cs="Webdings"/>
      <w:color w:val="333399"/>
      <w:sz w:val="16"/>
    </w:rPr>
  </w:style>
  <w:style w:type="character" w:customStyle="1" w:styleId="WW8Num25z0">
    <w:name w:val="WW8Num25z0"/>
    <w:rPr>
      <w:rFonts w:ascii="Symbol" w:hAnsi="Symbol" w:cs="Symbol"/>
    </w:rPr>
  </w:style>
  <w:style w:type="character" w:customStyle="1" w:styleId="33">
    <w:name w:val="Προεπιλεγμένη γραμματοσειρά3"/>
  </w:style>
  <w:style w:type="character" w:customStyle="1" w:styleId="FootnoteTextChar2">
    <w:name w:val="Footnote Text Char2"/>
    <w:rPr>
      <w:rFonts w:ascii="Calibri" w:hAnsi="Calibri" w:cs="Calibri"/>
      <w:sz w:val="18"/>
      <w:lang w:val="en-IE" w:eastAsia="zh-CN"/>
    </w:rPr>
  </w:style>
  <w:style w:type="character" w:customStyle="1" w:styleId="WW8Num11z8">
    <w:name w:val="WW8Num11z8"/>
  </w:style>
  <w:style w:type="character" w:customStyle="1" w:styleId="WW8Num14z4">
    <w:name w:val="WW8Num14z4"/>
  </w:style>
  <w:style w:type="character" w:customStyle="1" w:styleId="WW8Num38z4">
    <w:name w:val="WW8Num38z4"/>
  </w:style>
  <w:style w:type="character" w:customStyle="1" w:styleId="WW-EndnoteReference">
    <w:name w:val="WW-Endnote Reference"/>
    <w:rPr>
      <w:vertAlign w:val="superscript"/>
    </w:rPr>
  </w:style>
  <w:style w:type="character" w:customStyle="1" w:styleId="WW8Num10z8">
    <w:name w:val="WW8Num10z8"/>
  </w:style>
  <w:style w:type="character" w:customStyle="1" w:styleId="WW8Num1z6">
    <w:name w:val="WW8Num1z6"/>
  </w:style>
  <w:style w:type="character" w:customStyle="1" w:styleId="WW8Num16z0">
    <w:name w:val="WW8Num16z0"/>
  </w:style>
  <w:style w:type="character" w:customStyle="1" w:styleId="12">
    <w:name w:val="Παραπομπή υποσημείωσης1"/>
    <w:rPr>
      <w:vertAlign w:val="superscript"/>
    </w:rPr>
  </w:style>
  <w:style w:type="character" w:customStyle="1" w:styleId="WW8Num23z1">
    <w:name w:val="WW8Num23z1"/>
    <w:rPr>
      <w:rFonts w:ascii="Courier New" w:hAnsi="Courier New" w:cs="Courier New"/>
    </w:rPr>
  </w:style>
  <w:style w:type="character" w:customStyle="1" w:styleId="WW8Num11z0">
    <w:name w:val="WW8Num11z0"/>
    <w:rPr>
      <w:rFonts w:ascii="Symbol" w:hAnsi="Symbol" w:cs="Symbol" w:hint="default"/>
      <w:lang w:val="el-GR"/>
    </w:rPr>
  </w:style>
  <w:style w:type="character" w:customStyle="1" w:styleId="WW8Num18z8">
    <w:name w:val="WW8Num18z8"/>
  </w:style>
  <w:style w:type="character" w:customStyle="1" w:styleId="WW8Num1z3">
    <w:name w:val="WW8Num1z3"/>
  </w:style>
  <w:style w:type="character" w:customStyle="1" w:styleId="DefaultParagraphFont2">
    <w:name w:val="Default Paragraph Font2"/>
  </w:style>
  <w:style w:type="character" w:customStyle="1" w:styleId="WW-DefaultParagraphFont1111">
    <w:name w:val="WW-Default Paragraph Font1111"/>
  </w:style>
  <w:style w:type="character" w:customStyle="1" w:styleId="WW-EndnoteReference12">
    <w:name w:val="WW-Endnote Reference12"/>
    <w:rPr>
      <w:vertAlign w:val="superscript"/>
    </w:rPr>
  </w:style>
  <w:style w:type="character" w:customStyle="1" w:styleId="WW8Num26z0">
    <w:name w:val="WW8Num26z0"/>
    <w:rPr>
      <w:rFonts w:ascii="Symbol" w:hAnsi="Symbol" w:cs="Symbol"/>
    </w:rPr>
  </w:style>
  <w:style w:type="character" w:customStyle="1" w:styleId="af7">
    <w:name w:val="Χαρακτήρες αρίθμησης"/>
  </w:style>
  <w:style w:type="character" w:customStyle="1" w:styleId="WW8Num15z8">
    <w:name w:val="WW8Num15z8"/>
  </w:style>
  <w:style w:type="character" w:customStyle="1" w:styleId="WW8Num25z1">
    <w:name w:val="WW8Num25z1"/>
    <w:rPr>
      <w:rFonts w:ascii="Courier New" w:hAnsi="Courier New" w:cs="Courier New"/>
    </w:rPr>
  </w:style>
  <w:style w:type="character" w:customStyle="1" w:styleId="WW8Num20z5">
    <w:name w:val="WW8Num20z5"/>
  </w:style>
  <w:style w:type="character" w:customStyle="1" w:styleId="WW8Num9z4">
    <w:name w:val="WW8Num9z4"/>
  </w:style>
  <w:style w:type="character" w:customStyle="1" w:styleId="WW8Num36z0">
    <w:name w:val="WW8Num36z0"/>
    <w:rPr>
      <w:lang w:val="el-GR"/>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WW8Num14z5">
    <w:name w:val="WW8Num14z5"/>
  </w:style>
  <w:style w:type="character" w:customStyle="1" w:styleId="WW8Num15z1">
    <w:name w:val="WW8Num15z1"/>
  </w:style>
  <w:style w:type="character" w:customStyle="1" w:styleId="WW8Num2z0">
    <w:name w:val="WW8Num2z0"/>
    <w:rPr>
      <w:rFonts w:ascii="Symbol" w:hAnsi="Symbol" w:cs="Symbol"/>
      <w:lang w:val="el-GR"/>
    </w:rPr>
  </w:style>
  <w:style w:type="character" w:customStyle="1" w:styleId="WW8Num20z7">
    <w:name w:val="WW8Num20z7"/>
  </w:style>
  <w:style w:type="character" w:customStyle="1" w:styleId="FootnoteTextChar">
    <w:name w:val="Footnote Text Char"/>
    <w:rPr>
      <w:rFonts w:ascii="Calibri" w:hAnsi="Calibri" w:cs="Times New Roman"/>
    </w:rPr>
  </w:style>
  <w:style w:type="character" w:customStyle="1" w:styleId="FootnoteTextChar3">
    <w:name w:val="Footnote Text Char3"/>
    <w:rPr>
      <w:rFonts w:ascii="Calibri" w:hAnsi="Calibri" w:cs="Calibri"/>
      <w:sz w:val="18"/>
      <w:lang w:val="en-IE" w:eastAsia="zh-CN"/>
    </w:rPr>
  </w:style>
  <w:style w:type="character" w:customStyle="1" w:styleId="WW8Num2z7">
    <w:name w:val="WW8Num2z7"/>
  </w:style>
  <w:style w:type="character" w:customStyle="1" w:styleId="af8">
    <w:name w:val="Χαρακτήρες υποσημείωσης"/>
    <w:rPr>
      <w:rFonts w:cs="Times New Roman"/>
      <w:vertAlign w:val="superscript"/>
    </w:rPr>
  </w:style>
  <w:style w:type="character" w:customStyle="1" w:styleId="WW8Num39z0">
    <w:name w:val="WW8Num39z0"/>
    <w:rPr>
      <w:rFonts w:ascii="Calibri" w:eastAsia="Times New Roman" w:hAnsi="Calibri" w:cs="Calibri"/>
    </w:rPr>
  </w:style>
  <w:style w:type="character" w:customStyle="1" w:styleId="WW8Num33z0">
    <w:name w:val="WW8Num33z0"/>
    <w:rPr>
      <w:rFonts w:ascii="Symbol" w:eastAsia="Calibri" w:hAnsi="Symbol" w:cs="Symbol"/>
    </w:rPr>
  </w:style>
  <w:style w:type="character" w:customStyle="1" w:styleId="WW8Num38z3">
    <w:name w:val="WW8Num38z3"/>
  </w:style>
  <w:style w:type="character" w:customStyle="1" w:styleId="WW8Num21z3">
    <w:name w:val="WW8Num21z3"/>
    <w:rPr>
      <w:rFonts w:ascii="Symbol" w:hAnsi="Symbol" w:cs="Symbol"/>
    </w:rPr>
  </w:style>
  <w:style w:type="character" w:customStyle="1" w:styleId="WW8Num38z2">
    <w:name w:val="WW8Num38z2"/>
  </w:style>
  <w:style w:type="character" w:customStyle="1" w:styleId="WW8Num26z2">
    <w:name w:val="WW8Num26z2"/>
    <w:rPr>
      <w:rFonts w:ascii="Wingdings" w:hAnsi="Wingdings" w:cs="Wingdings"/>
    </w:rPr>
  </w:style>
  <w:style w:type="character" w:customStyle="1" w:styleId="WW-FootnoteReference">
    <w:name w:val="WW-Footnote Reference"/>
    <w:rPr>
      <w:vertAlign w:val="superscript"/>
    </w:rPr>
  </w:style>
  <w:style w:type="character" w:customStyle="1" w:styleId="WW-EndnoteReference11">
    <w:name w:val="WW-Endnote Reference11"/>
    <w:rPr>
      <w:vertAlign w:val="superscript"/>
    </w:rPr>
  </w:style>
  <w:style w:type="character" w:customStyle="1" w:styleId="WW8Num16z7">
    <w:name w:val="WW8Num16z7"/>
  </w:style>
  <w:style w:type="character" w:customStyle="1" w:styleId="WW8Num34z1">
    <w:name w:val="WW8Num34z1"/>
    <w:rPr>
      <w:rFonts w:ascii="Courier New" w:hAnsi="Courier New" w:cs="Courier New"/>
    </w:rPr>
  </w:style>
  <w:style w:type="character" w:customStyle="1" w:styleId="WW8Num36z6">
    <w:name w:val="WW8Num36z6"/>
  </w:style>
  <w:style w:type="character" w:customStyle="1" w:styleId="WW8Num16z3">
    <w:name w:val="WW8Num16z3"/>
  </w:style>
  <w:style w:type="character" w:customStyle="1" w:styleId="BodyTextIndent3Char">
    <w:name w:val="Body Text Indent 3 Char"/>
    <w:rPr>
      <w:rFonts w:ascii="Calibri" w:hAnsi="Calibri" w:cs="Calibri"/>
      <w:sz w:val="16"/>
      <w:szCs w:val="16"/>
      <w:lang w:val="en-GB"/>
    </w:rPr>
  </w:style>
  <w:style w:type="character" w:customStyle="1" w:styleId="WW8Num15z2">
    <w:name w:val="WW8Num15z2"/>
  </w:style>
  <w:style w:type="character" w:customStyle="1" w:styleId="WW8Num8z7">
    <w:name w:val="WW8Num8z7"/>
  </w:style>
  <w:style w:type="character" w:customStyle="1" w:styleId="WW8Num3z8">
    <w:name w:val="WW8Num3z8"/>
  </w:style>
  <w:style w:type="character" w:customStyle="1" w:styleId="WW8Num14z8">
    <w:name w:val="WW8Num14z8"/>
  </w:style>
  <w:style w:type="character" w:customStyle="1" w:styleId="WW8Num20z2">
    <w:name w:val="WW8Num20z2"/>
    <w:rPr>
      <w:rFonts w:ascii="Wingdings" w:hAnsi="Wingdings" w:cs="Wingdings"/>
    </w:rPr>
  </w:style>
  <w:style w:type="character" w:customStyle="1" w:styleId="WW8Num30z3">
    <w:name w:val="WW8Num30z3"/>
    <w:rPr>
      <w:rFonts w:ascii="Symbol" w:hAnsi="Symbol" w:cs="Symbol"/>
    </w:rPr>
  </w:style>
  <w:style w:type="character" w:customStyle="1" w:styleId="WW8Num18z5">
    <w:name w:val="WW8Num18z5"/>
  </w:style>
  <w:style w:type="character" w:customStyle="1" w:styleId="WW8Num12z8">
    <w:name w:val="WW8Num12z8"/>
  </w:style>
  <w:style w:type="character" w:customStyle="1" w:styleId="WW8Num32z0">
    <w:name w:val="WW8Num32z0"/>
  </w:style>
  <w:style w:type="character" w:customStyle="1" w:styleId="WW-FootnoteReference11">
    <w:name w:val="WW-Footnote Reference11"/>
    <w:rPr>
      <w:vertAlign w:val="superscript"/>
    </w:rPr>
  </w:style>
  <w:style w:type="character" w:customStyle="1" w:styleId="WW8Num19z1">
    <w:name w:val="WW8Num19z1"/>
  </w:style>
  <w:style w:type="character" w:customStyle="1" w:styleId="WW8Num31z5">
    <w:name w:val="WW8Num31z5"/>
  </w:style>
  <w:style w:type="character" w:customStyle="1" w:styleId="WW-EndnoteReference6">
    <w:name w:val="WW-Endnote Reference6"/>
    <w:rPr>
      <w:vertAlign w:val="superscript"/>
    </w:rPr>
  </w:style>
  <w:style w:type="character" w:customStyle="1" w:styleId="WW8Num9z8">
    <w:name w:val="WW8Num9z8"/>
  </w:style>
  <w:style w:type="character" w:customStyle="1" w:styleId="WW8Num30z0">
    <w:name w:val="WW8Num30z0"/>
    <w:rPr>
      <w:rFonts w:ascii="Symbol" w:hAnsi="Symbol" w:cs="Symbol"/>
      <w:shd w:val="clear" w:color="auto" w:fill="FFFF00"/>
    </w:rPr>
  </w:style>
  <w:style w:type="character" w:customStyle="1" w:styleId="WW8Num11z6">
    <w:name w:val="WW8Num11z6"/>
  </w:style>
  <w:style w:type="character" w:customStyle="1" w:styleId="WW-FootnoteReference13">
    <w:name w:val="WW-Footnote Reference13"/>
    <w:rPr>
      <w:vertAlign w:val="superscript"/>
    </w:rPr>
  </w:style>
  <w:style w:type="character" w:customStyle="1" w:styleId="WW8Num36z8">
    <w:name w:val="WW8Num36z8"/>
  </w:style>
  <w:style w:type="character" w:customStyle="1" w:styleId="footersChar">
    <w:name w:val="footers Char"/>
    <w:rPr>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WW8Num40z2">
    <w:name w:val="WW8Num40z2"/>
    <w:rPr>
      <w:rFonts w:ascii="Wingdings" w:hAnsi="Wingdings" w:cs="Wingdings"/>
    </w:rPr>
  </w:style>
  <w:style w:type="character" w:customStyle="1" w:styleId="23">
    <w:name w:val="Παραπομπή υποσημείωσης2"/>
    <w:rPr>
      <w:vertAlign w:val="superscript"/>
    </w:rPr>
  </w:style>
  <w:style w:type="character" w:customStyle="1" w:styleId="WW-FootnoteReference18">
    <w:name w:val="WW-Footnote Reference18"/>
    <w:rPr>
      <w:vertAlign w:val="superscript"/>
    </w:rPr>
  </w:style>
  <w:style w:type="character" w:customStyle="1" w:styleId="WW-FootnoteReference4">
    <w:name w:val="WW-Footnote Reference4"/>
    <w:rPr>
      <w:vertAlign w:val="superscript"/>
    </w:rPr>
  </w:style>
  <w:style w:type="character" w:customStyle="1" w:styleId="WW-EndnoteReference5">
    <w:name w:val="WW-Endnote Reference5"/>
    <w:rPr>
      <w:vertAlign w:val="superscript"/>
    </w:rPr>
  </w:style>
  <w:style w:type="character" w:customStyle="1" w:styleId="WW8Num14z0">
    <w:name w:val="WW8Num14z0"/>
    <w:rPr>
      <w:rFonts w:ascii="Symbol" w:hAnsi="Symbol" w:cs="OpenSymbol"/>
    </w:rPr>
  </w:style>
  <w:style w:type="character" w:customStyle="1" w:styleId="WW8Num36z3">
    <w:name w:val="WW8Num36z3"/>
  </w:style>
  <w:style w:type="character" w:customStyle="1" w:styleId="WW8Num29z2">
    <w:name w:val="WW8Num29z2"/>
    <w:rPr>
      <w:rFonts w:ascii="Wingdings" w:hAnsi="Wingdings" w:cs="Wingdings"/>
    </w:rPr>
  </w:style>
  <w:style w:type="character" w:customStyle="1" w:styleId="WW8Num11z3">
    <w:name w:val="WW8Num11z3"/>
  </w:style>
  <w:style w:type="character" w:customStyle="1" w:styleId="HeaderChar">
    <w:name w:val="Header Char"/>
    <w:rPr>
      <w:rFonts w:cs="Times New Roman"/>
      <w:sz w:val="24"/>
      <w:szCs w:val="24"/>
      <w:lang w:val="en-GB"/>
    </w:rPr>
  </w:style>
  <w:style w:type="character" w:customStyle="1" w:styleId="WW8Num4z1">
    <w:name w:val="WW8Num4z1"/>
    <w:rPr>
      <w:rFonts w:cs="Times New Roman"/>
    </w:rPr>
  </w:style>
  <w:style w:type="character" w:customStyle="1" w:styleId="CommentTextChar1">
    <w:name w:val="Comment Text Char1"/>
    <w:rPr>
      <w:rFonts w:ascii="Calibri" w:hAnsi="Calibri" w:cs="Calibri"/>
      <w:lang w:val="en-GB" w:eastAsia="zh-CN"/>
    </w:rPr>
  </w:style>
  <w:style w:type="character" w:customStyle="1" w:styleId="WW8Num31z7">
    <w:name w:val="WW8Num31z7"/>
  </w:style>
  <w:style w:type="character" w:customStyle="1" w:styleId="WW8Num9z3">
    <w:name w:val="WW8Num9z3"/>
  </w:style>
  <w:style w:type="character" w:customStyle="1" w:styleId="WW-FootnoteReference6">
    <w:name w:val="WW-Footnote Reference6"/>
    <w:rPr>
      <w:vertAlign w:val="superscript"/>
    </w:rPr>
  </w:style>
  <w:style w:type="character" w:customStyle="1" w:styleId="WW8Num37z1">
    <w:name w:val="WW8Num37z1"/>
    <w:rPr>
      <w:rFonts w:ascii="Courier New" w:hAnsi="Courier New" w:cs="Courier New"/>
    </w:rPr>
  </w:style>
  <w:style w:type="character" w:customStyle="1" w:styleId="WW-FootnoteReference15">
    <w:name w:val="WW-Footnote Reference15"/>
    <w:rPr>
      <w:vertAlign w:val="superscript"/>
    </w:rPr>
  </w:style>
  <w:style w:type="character" w:customStyle="1" w:styleId="EndnoteTextChar">
    <w:name w:val="Endnote Text Char"/>
    <w:rPr>
      <w:rFonts w:ascii="Calibri" w:hAnsi="Calibri" w:cs="Calibri"/>
      <w:lang w:val="en-GB"/>
    </w:rPr>
  </w:style>
  <w:style w:type="character" w:customStyle="1" w:styleId="WW8Num17z6">
    <w:name w:val="WW8Num17z6"/>
  </w:style>
  <w:style w:type="character" w:customStyle="1" w:styleId="WW8Num39z3">
    <w:name w:val="WW8Num39z3"/>
    <w:rPr>
      <w:rFonts w:ascii="Symbol" w:hAnsi="Symbol" w:cs="Symbol"/>
    </w:rPr>
  </w:style>
  <w:style w:type="character" w:customStyle="1" w:styleId="WW8Num11z2">
    <w:name w:val="WW8Num11z2"/>
    <w:rPr>
      <w:rFonts w:ascii="Wingdings" w:hAnsi="Wingdings" w:cs="Wingdings" w:hint="default"/>
    </w:rPr>
  </w:style>
  <w:style w:type="character" w:customStyle="1" w:styleId="BodyText3Char">
    <w:name w:val="Body Text 3 Char"/>
    <w:rPr>
      <w:rFonts w:ascii="Calibri" w:hAnsi="Calibri" w:cs="Calibri"/>
      <w:sz w:val="16"/>
      <w:szCs w:val="16"/>
      <w:lang w:val="en-GB" w:eastAsia="zh-CN"/>
    </w:rPr>
  </w:style>
  <w:style w:type="character" w:customStyle="1" w:styleId="WW8Num9z2">
    <w:name w:val="WW8Num9z2"/>
  </w:style>
  <w:style w:type="character" w:customStyle="1" w:styleId="WW-DefaultParagraphFont11111111">
    <w:name w:val="WW-Default Paragraph Font11111111"/>
  </w:style>
  <w:style w:type="character" w:customStyle="1" w:styleId="34">
    <w:name w:val="Παραπομπή σημείωσης τέλους3"/>
    <w:rPr>
      <w:vertAlign w:val="superscript"/>
    </w:rPr>
  </w:style>
  <w:style w:type="character" w:customStyle="1" w:styleId="WW8Num20z1">
    <w:name w:val="WW8Num20z1"/>
    <w:rPr>
      <w:rFonts w:ascii="Courier New" w:hAnsi="Courier New" w:cs="Courier New"/>
    </w:rPr>
  </w:style>
  <w:style w:type="character" w:customStyle="1" w:styleId="WW8Num14z7">
    <w:name w:val="WW8Num14z7"/>
  </w:style>
  <w:style w:type="character" w:customStyle="1" w:styleId="WW-DefaultParagraphFont1111111111111">
    <w:name w:val="WW-Default Paragraph Font1111111111111"/>
  </w:style>
  <w:style w:type="character" w:customStyle="1" w:styleId="WW8Num32z3">
    <w:name w:val="WW8Num32z3"/>
  </w:style>
  <w:style w:type="character" w:customStyle="1" w:styleId="WW8Num31z1">
    <w:name w:val="WW8Num31z1"/>
  </w:style>
  <w:style w:type="character" w:customStyle="1" w:styleId="FootnoteReference2">
    <w:name w:val="Footnote Reference2"/>
    <w:rPr>
      <w:vertAlign w:val="superscript"/>
    </w:rPr>
  </w:style>
  <w:style w:type="character" w:customStyle="1" w:styleId="WW8Num13z1">
    <w:name w:val="WW8Num13z1"/>
    <w:rPr>
      <w:rFonts w:eastAsia="Calibri"/>
      <w:lang w:val="el-GR"/>
    </w:rPr>
  </w:style>
  <w:style w:type="character" w:customStyle="1" w:styleId="WW8Num9z5">
    <w:name w:val="WW8Num9z5"/>
  </w:style>
  <w:style w:type="character" w:customStyle="1" w:styleId="WW8Num13z3">
    <w:name w:val="WW8Num13z3"/>
  </w:style>
  <w:style w:type="character" w:customStyle="1" w:styleId="WW8Num1z4">
    <w:name w:val="WW8Num1z4"/>
    <w:rPr>
      <w:rFonts w:ascii="Arial" w:hAnsi="Arial" w:cs="Times New Roman"/>
      <w:sz w:val="20"/>
      <w:szCs w:val="20"/>
    </w:rPr>
  </w:style>
  <w:style w:type="character" w:customStyle="1" w:styleId="Bodytext3">
    <w:name w:val="Body text (3)_"/>
    <w:link w:val="Bodytext30"/>
    <w:rPr>
      <w:rFonts w:ascii="Calibri" w:eastAsia="Calibri" w:hAnsi="Calibri" w:cs="Calibri"/>
      <w:b/>
      <w:bCs/>
      <w:sz w:val="22"/>
      <w:szCs w:val="22"/>
      <w:shd w:val="clear" w:color="auto" w:fill="FFFFFF"/>
    </w:rPr>
  </w:style>
  <w:style w:type="paragraph" w:customStyle="1" w:styleId="Bodytext30">
    <w:name w:val="Body text (3)"/>
    <w:basedOn w:val="a"/>
    <w:link w:val="Bodytext3"/>
    <w:pPr>
      <w:widowControl w:val="0"/>
      <w:shd w:val="clear" w:color="auto" w:fill="FFFFFF"/>
      <w:suppressAutoHyphens w:val="0"/>
      <w:spacing w:after="0" w:line="0" w:lineRule="atLeast"/>
      <w:jc w:val="right"/>
    </w:pPr>
    <w:rPr>
      <w:rFonts w:eastAsia="Calibri" w:cs="Times New Roman"/>
      <w:b/>
      <w:bCs/>
      <w:szCs w:val="22"/>
    </w:rPr>
  </w:style>
  <w:style w:type="character" w:customStyle="1" w:styleId="WW-FootnoteReference8">
    <w:name w:val="WW-Footnote Reference8"/>
    <w:rPr>
      <w:vertAlign w:val="superscript"/>
    </w:rPr>
  </w:style>
  <w:style w:type="character" w:styleId="af9">
    <w:name w:val="Placeholder Text"/>
    <w:rPr>
      <w:rFonts w:cs="Times New Roman"/>
      <w:color w:val="808080"/>
    </w:rPr>
  </w:style>
  <w:style w:type="character" w:customStyle="1" w:styleId="WW8Num9z7">
    <w:name w:val="WW8Num9z7"/>
  </w:style>
  <w:style w:type="character" w:customStyle="1" w:styleId="WW8Num19z3">
    <w:name w:val="WW8Num19z3"/>
  </w:style>
  <w:style w:type="character" w:customStyle="1" w:styleId="WW8Num23z3">
    <w:name w:val="WW8Num23z3"/>
    <w:rPr>
      <w:rFonts w:ascii="Symbol" w:hAnsi="Symbol" w:cs="Symbol"/>
    </w:rPr>
  </w:style>
  <w:style w:type="character" w:customStyle="1" w:styleId="Char4">
    <w:name w:val="Κείμενο σχολίου Char"/>
    <w:rPr>
      <w:rFonts w:ascii="Calibri" w:hAnsi="Calibri" w:cs="Calibri"/>
      <w:lang w:val="en-GB"/>
    </w:rPr>
  </w:style>
  <w:style w:type="character" w:customStyle="1" w:styleId="WW8Num29z0">
    <w:name w:val="WW8Num29z0"/>
    <w:rPr>
      <w:rFonts w:ascii="Calibri" w:eastAsia="Times New Roman" w:hAnsi="Calibri" w:cs="Calibri"/>
    </w:rPr>
  </w:style>
  <w:style w:type="character" w:customStyle="1" w:styleId="WW8Num28z1">
    <w:name w:val="WW8Num28z1"/>
    <w:rPr>
      <w:rFonts w:ascii="Courier New" w:hAnsi="Courier New" w:cs="Courier New"/>
    </w:rPr>
  </w:style>
  <w:style w:type="character" w:customStyle="1" w:styleId="WW8Num6z5">
    <w:name w:val="WW8Num6z5"/>
  </w:style>
  <w:style w:type="character" w:customStyle="1" w:styleId="WW8Num38z0">
    <w:name w:val="WW8Num38z0"/>
  </w:style>
  <w:style w:type="character" w:customStyle="1" w:styleId="WW-DefaultParagraphFont1111111">
    <w:name w:val="WW-Default Paragraph Font1111111"/>
  </w:style>
  <w:style w:type="character" w:customStyle="1" w:styleId="WW8Num15z5">
    <w:name w:val="WW8Num15z5"/>
  </w:style>
  <w:style w:type="character" w:customStyle="1" w:styleId="WW-EndnoteReference13">
    <w:name w:val="WW-Endnote Reference13"/>
    <w:rPr>
      <w:vertAlign w:val="superscript"/>
    </w:rPr>
  </w:style>
  <w:style w:type="character" w:customStyle="1" w:styleId="WW8Num13z4">
    <w:name w:val="WW8Num13z4"/>
  </w:style>
  <w:style w:type="character" w:customStyle="1" w:styleId="WW8Num1z8">
    <w:name w:val="WW8Num1z8"/>
  </w:style>
  <w:style w:type="character" w:customStyle="1" w:styleId="WW8Num7z3">
    <w:name w:val="WW8Num7z3"/>
  </w:style>
  <w:style w:type="character" w:customStyle="1" w:styleId="WW8Num10z2">
    <w:name w:val="WW8Num10z2"/>
  </w:style>
  <w:style w:type="character" w:customStyle="1" w:styleId="13">
    <w:name w:val="Παραπομπή σχολίου1"/>
    <w:rPr>
      <w:sz w:val="16"/>
      <w:szCs w:val="16"/>
    </w:rPr>
  </w:style>
  <w:style w:type="character" w:customStyle="1" w:styleId="WW8Num17z2">
    <w:name w:val="WW8Num17z2"/>
  </w:style>
  <w:style w:type="character" w:customStyle="1" w:styleId="WW8Num6z4">
    <w:name w:val="WW8Num6z4"/>
  </w:style>
  <w:style w:type="character" w:customStyle="1" w:styleId="WW8Num1z1">
    <w:name w:val="WW8Num1z1"/>
  </w:style>
  <w:style w:type="character" w:customStyle="1" w:styleId="WW8Num8z5">
    <w:name w:val="WW8Num8z5"/>
  </w:style>
  <w:style w:type="character" w:customStyle="1" w:styleId="WW8Num14z1">
    <w:name w:val="WW8Num14z1"/>
  </w:style>
  <w:style w:type="character" w:customStyle="1" w:styleId="WW8Num2z1">
    <w:name w:val="WW8Num2z1"/>
  </w:style>
  <w:style w:type="character" w:customStyle="1" w:styleId="WW8Num17z0">
    <w:name w:val="WW8Num17z0"/>
  </w:style>
  <w:style w:type="character" w:customStyle="1" w:styleId="afa">
    <w:name w:val="Χαρακτήρες σημείωσης τέλους"/>
    <w:rPr>
      <w:vertAlign w:val="superscript"/>
    </w:rPr>
  </w:style>
  <w:style w:type="character" w:customStyle="1" w:styleId="WW8Num14z6">
    <w:name w:val="WW8Num14z6"/>
  </w:style>
  <w:style w:type="character" w:customStyle="1" w:styleId="WW-EndnoteReference20">
    <w:name w:val="WW-Endnote Reference20"/>
    <w:rPr>
      <w:vertAlign w:val="superscript"/>
    </w:rPr>
  </w:style>
  <w:style w:type="character" w:customStyle="1" w:styleId="WW-EndnoteReference17">
    <w:name w:val="WW-Endnote Reference17"/>
    <w:rPr>
      <w:vertAlign w:val="superscript"/>
    </w:rPr>
  </w:style>
  <w:style w:type="character" w:customStyle="1" w:styleId="CommentSubjectChar">
    <w:name w:val="Comment Subject Char"/>
    <w:rPr>
      <w:rFonts w:cs="Times New Roman"/>
      <w:b/>
      <w:bCs/>
      <w:lang w:val="en-GB"/>
    </w:rPr>
  </w:style>
  <w:style w:type="character" w:customStyle="1" w:styleId="WW8Num13z2">
    <w:name w:val="WW8Num13z2"/>
  </w:style>
  <w:style w:type="character" w:customStyle="1" w:styleId="WW-DefaultParagraphFont111111111111">
    <w:name w:val="WW-Default Paragraph Font111111111111"/>
  </w:style>
  <w:style w:type="character" w:customStyle="1" w:styleId="WW8Num8z3">
    <w:name w:val="WW8Num8z3"/>
  </w:style>
  <w:style w:type="character" w:customStyle="1" w:styleId="Heading2Char">
    <w:name w:val="Heading 2 Char"/>
    <w:rPr>
      <w:rFonts w:ascii="Arial" w:hAnsi="Arial" w:cs="Arial"/>
      <w:b/>
      <w:color w:val="002060"/>
      <w:sz w:val="24"/>
      <w:szCs w:val="22"/>
      <w:lang w:val="en-GB"/>
    </w:rPr>
  </w:style>
  <w:style w:type="character" w:customStyle="1" w:styleId="WW8Num12z2">
    <w:name w:val="WW8Num12z2"/>
    <w:rPr>
      <w:rFonts w:ascii="Wingdings" w:hAnsi="Wingdings" w:cs="Wingdings"/>
    </w:rPr>
  </w:style>
  <w:style w:type="character" w:customStyle="1" w:styleId="WW8Num37z3">
    <w:name w:val="WW8Num37z3"/>
    <w:rPr>
      <w:rFonts w:ascii="Symbol" w:hAnsi="Symbol" w:cs="Symbol"/>
    </w:rPr>
  </w:style>
  <w:style w:type="character" w:customStyle="1" w:styleId="WW8Num31z0">
    <w:name w:val="WW8Num31z0"/>
    <w:rPr>
      <w:rFonts w:cs="Times New Roman"/>
    </w:rPr>
  </w:style>
  <w:style w:type="character" w:customStyle="1" w:styleId="WW8Num9z6">
    <w:name w:val="WW8Num9z6"/>
  </w:style>
  <w:style w:type="character" w:customStyle="1" w:styleId="WW8Num32z2">
    <w:name w:val="WW8Num32z2"/>
  </w:style>
  <w:style w:type="character" w:customStyle="1" w:styleId="WW8Num9z1">
    <w:name w:val="WW8Num9z1"/>
    <w:rPr>
      <w:rFonts w:eastAsia="Calibri"/>
      <w:lang w:val="el-GR"/>
    </w:rPr>
  </w:style>
  <w:style w:type="character" w:customStyle="1" w:styleId="WW8Num6z6">
    <w:name w:val="WW8Num6z6"/>
  </w:style>
  <w:style w:type="character" w:customStyle="1" w:styleId="WW-DefaultParagraphFont11111">
    <w:name w:val="WW-Default Paragraph Font11111"/>
    <w:qFormat/>
  </w:style>
  <w:style w:type="character" w:customStyle="1" w:styleId="14">
    <w:name w:val="Προεπιλεγμένη γραμματοσειρά1"/>
  </w:style>
  <w:style w:type="character" w:customStyle="1" w:styleId="WW-FootnoteReference17">
    <w:name w:val="WW-Footnote Reference17"/>
    <w:rPr>
      <w:vertAlign w:val="superscript"/>
    </w:rPr>
  </w:style>
  <w:style w:type="character" w:customStyle="1" w:styleId="Heading4Char">
    <w:name w:val="Heading 4 Char"/>
    <w:rPr>
      <w:rFonts w:ascii="Arial" w:eastAsia="Times New Roman" w:hAnsi="Arial" w:cs="Times New Roman"/>
      <w:b/>
      <w:bCs/>
      <w:sz w:val="22"/>
      <w:szCs w:val="28"/>
      <w:lang w:val="en-GB"/>
    </w:rPr>
  </w:style>
  <w:style w:type="character" w:customStyle="1" w:styleId="ContentsChar">
    <w:name w:val="Contents Char"/>
    <w:rPr>
      <w:rFonts w:ascii="Calibri" w:hAnsi="Calibri" w:cs="Calibri"/>
      <w:b/>
      <w:bCs/>
      <w:color w:val="333399"/>
      <w:sz w:val="28"/>
      <w:szCs w:val="32"/>
      <w:lang w:val="en-US"/>
    </w:rPr>
  </w:style>
  <w:style w:type="character" w:customStyle="1" w:styleId="WW8Num22z2">
    <w:name w:val="WW8Num22z2"/>
    <w:rPr>
      <w:rFonts w:ascii="Wingdings" w:hAnsi="Wingdings" w:cs="Wingdings"/>
    </w:rPr>
  </w:style>
  <w:style w:type="character" w:customStyle="1" w:styleId="footersChar1">
    <w:name w:val="footers Char1"/>
    <w:rPr>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WW8Num15z6">
    <w:name w:val="WW8Num15z6"/>
  </w:style>
  <w:style w:type="character" w:customStyle="1" w:styleId="WW8Num10z5">
    <w:name w:val="WW8Num10z5"/>
  </w:style>
  <w:style w:type="character" w:customStyle="1" w:styleId="afb">
    <w:name w:val="Σύμβολο υποσημείωσης"/>
    <w:rPr>
      <w:vertAlign w:val="superscript"/>
    </w:rPr>
  </w:style>
  <w:style w:type="character" w:customStyle="1" w:styleId="WW8Num38z6">
    <w:name w:val="WW8Num38z6"/>
  </w:style>
  <w:style w:type="character" w:customStyle="1" w:styleId="WW8Num13z6">
    <w:name w:val="WW8Num13z6"/>
  </w:style>
  <w:style w:type="character" w:customStyle="1" w:styleId="42">
    <w:name w:val="Παραπομπή σημείωσης τέλους4"/>
    <w:rPr>
      <w:vertAlign w:val="superscript"/>
    </w:rPr>
  </w:style>
  <w:style w:type="character" w:customStyle="1" w:styleId="WW-EndnoteReference1">
    <w:name w:val="WW-Endnote Reference1"/>
    <w:rPr>
      <w:vertAlign w:val="superscript"/>
    </w:rPr>
  </w:style>
  <w:style w:type="character" w:customStyle="1" w:styleId="WW8Num30z1">
    <w:name w:val="WW8Num30z1"/>
    <w:rPr>
      <w:rFonts w:ascii="Courier New" w:hAnsi="Courier New" w:cs="Courier New"/>
    </w:rPr>
  </w:style>
  <w:style w:type="character" w:customStyle="1" w:styleId="Char5">
    <w:name w:val="Θέμα σχολίου Char"/>
    <w:rPr>
      <w:rFonts w:ascii="Calibri" w:hAnsi="Calibri" w:cs="Calibri"/>
      <w:b/>
      <w:bCs/>
      <w:lang w:val="en-GB"/>
    </w:rPr>
  </w:style>
  <w:style w:type="character" w:customStyle="1" w:styleId="WW-DefaultParagraphFont111111">
    <w:name w:val="WW-Default Paragraph Font111111"/>
  </w:style>
  <w:style w:type="character" w:customStyle="1" w:styleId="WW8Num20z0">
    <w:name w:val="WW8Num20z0"/>
    <w:rPr>
      <w:rFonts w:ascii="Calibri" w:eastAsia="Calibri" w:hAnsi="Calibri" w:cs="Times New Roman"/>
    </w:rPr>
  </w:style>
  <w:style w:type="character" w:customStyle="1" w:styleId="WW8Num17z4">
    <w:name w:val="WW8Num17z4"/>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41z0">
    <w:name w:val="WW8Num41z0"/>
    <w:rPr>
      <w:rFonts w:ascii="Arial" w:hAnsi="Arial" w:cs="Times New Roman"/>
      <w:b/>
      <w:sz w:val="20"/>
      <w:szCs w:val="20"/>
    </w:rPr>
  </w:style>
  <w:style w:type="character" w:customStyle="1" w:styleId="WW8Num10z4">
    <w:name w:val="WW8Num10z4"/>
  </w:style>
  <w:style w:type="character" w:customStyle="1" w:styleId="WW-EndnoteReference10">
    <w:name w:val="WW-Endnote Reference10"/>
    <w:rPr>
      <w:vertAlign w:val="superscript"/>
    </w:rPr>
  </w:style>
  <w:style w:type="character" w:customStyle="1" w:styleId="WW8Num8z6">
    <w:name w:val="WW8Num8z6"/>
  </w:style>
  <w:style w:type="character" w:customStyle="1" w:styleId="WW8Num24z1">
    <w:name w:val="WW8Num24z1"/>
    <w:rPr>
      <w:rFonts w:ascii="Courier New" w:hAnsi="Courier New" w:cs="Courier New"/>
    </w:rPr>
  </w:style>
  <w:style w:type="character" w:customStyle="1" w:styleId="Style1Char">
    <w:name w:val="Style1 Char"/>
    <w:rPr>
      <w:rFonts w:ascii="Calibri" w:hAnsi="Calibri" w:cs="Calibri"/>
      <w:b/>
      <w:bCs/>
      <w:color w:val="333399"/>
      <w:sz w:val="40"/>
      <w:szCs w:val="40"/>
      <w:lang w:val="en-US"/>
    </w:rPr>
  </w:style>
  <w:style w:type="character" w:customStyle="1" w:styleId="WW8Num18z0">
    <w:name w:val="WW8Num18z0"/>
  </w:style>
  <w:style w:type="character" w:customStyle="1" w:styleId="24">
    <w:name w:val="Παραπομπή σημείωσης τέλους2"/>
    <w:rPr>
      <w:vertAlign w:val="superscript"/>
    </w:rPr>
  </w:style>
  <w:style w:type="character" w:customStyle="1" w:styleId="WW-DefaultParagraphFont1">
    <w:name w:val="WW-Default Paragraph Font1"/>
  </w:style>
  <w:style w:type="character" w:customStyle="1" w:styleId="WW8Num1z7">
    <w:name w:val="WW8Num1z7"/>
  </w:style>
  <w:style w:type="character" w:customStyle="1" w:styleId="WW8Num16z8">
    <w:name w:val="WW8Num16z8"/>
  </w:style>
  <w:style w:type="character" w:customStyle="1" w:styleId="WW8Num12z1">
    <w:name w:val="WW8Num12z1"/>
    <w:rPr>
      <w:rFonts w:ascii="Courier New" w:hAnsi="Courier New" w:cs="Courier New"/>
    </w:rPr>
  </w:style>
  <w:style w:type="character" w:customStyle="1" w:styleId="WW8Num32z4">
    <w:name w:val="WW8Num32z4"/>
  </w:style>
  <w:style w:type="character" w:customStyle="1" w:styleId="WW8Num20z6">
    <w:name w:val="WW8Num20z6"/>
  </w:style>
  <w:style w:type="character" w:customStyle="1" w:styleId="WW-EndnoteReference18">
    <w:name w:val="WW-Endnote Reference18"/>
    <w:rPr>
      <w:vertAlign w:val="superscript"/>
    </w:rPr>
  </w:style>
  <w:style w:type="character" w:customStyle="1" w:styleId="WW8Num29z1">
    <w:name w:val="WW8Num29z1"/>
    <w:rPr>
      <w:rFonts w:ascii="Courier New" w:hAnsi="Courier New" w:cs="Courier New"/>
    </w:rPr>
  </w:style>
  <w:style w:type="character" w:customStyle="1" w:styleId="WW8Num18z3">
    <w:name w:val="WW8Num18z3"/>
  </w:style>
  <w:style w:type="character" w:customStyle="1" w:styleId="WW8Num3z4">
    <w:name w:val="WW8Num3z4"/>
    <w:rPr>
      <w:rFonts w:ascii="Arial" w:hAnsi="Arial" w:cs="Times New Roman"/>
      <w:sz w:val="20"/>
      <w:szCs w:val="20"/>
    </w:rPr>
  </w:style>
  <w:style w:type="character" w:customStyle="1" w:styleId="WW8Num32z6">
    <w:name w:val="WW8Num32z6"/>
  </w:style>
  <w:style w:type="character" w:customStyle="1" w:styleId="WW8Num1z2">
    <w:name w:val="WW8Num1z2"/>
  </w:style>
  <w:style w:type="character" w:customStyle="1" w:styleId="WW-EndnoteReference19">
    <w:name w:val="WW-Endnote Reference19"/>
    <w:rPr>
      <w:vertAlign w:val="superscript"/>
    </w:rPr>
  </w:style>
  <w:style w:type="character" w:customStyle="1" w:styleId="WW8Num12z6">
    <w:name w:val="WW8Num12z6"/>
  </w:style>
  <w:style w:type="character" w:customStyle="1" w:styleId="WW8Num27z0">
    <w:name w:val="WW8Num27z0"/>
    <w:rPr>
      <w:rFonts w:ascii="Calibri" w:eastAsia="Times New Roman" w:hAnsi="Calibri" w:cs="Calibri"/>
    </w:rPr>
  </w:style>
  <w:style w:type="character" w:customStyle="1" w:styleId="WW8Num28z2">
    <w:name w:val="WW8Num28z2"/>
    <w:rPr>
      <w:rFonts w:ascii="Wingdings" w:hAnsi="Wingdings" w:cs="Wingdings"/>
    </w:rPr>
  </w:style>
  <w:style w:type="character" w:customStyle="1" w:styleId="WW8Num18z7">
    <w:name w:val="WW8Num18z7"/>
  </w:style>
  <w:style w:type="character" w:customStyle="1" w:styleId="WW8Num32z8">
    <w:name w:val="WW8Num32z8"/>
  </w:style>
  <w:style w:type="character" w:customStyle="1" w:styleId="WW-FootnoteReference20">
    <w:name w:val="WW-Footnote Reference20"/>
    <w:rPr>
      <w:vertAlign w:val="superscript"/>
    </w:rPr>
  </w:style>
  <w:style w:type="character" w:customStyle="1" w:styleId="WW8Num29z5">
    <w:name w:val="WW8Num29z5"/>
  </w:style>
  <w:style w:type="character" w:customStyle="1" w:styleId="WW8Num31z6">
    <w:name w:val="WW8Num31z6"/>
  </w:style>
  <w:style w:type="character" w:customStyle="1" w:styleId="EndnoteReference1">
    <w:name w:val="Endnote Reference1"/>
    <w:rPr>
      <w:vertAlign w:val="superscript"/>
    </w:rPr>
  </w:style>
  <w:style w:type="character" w:customStyle="1" w:styleId="WW8Num29z4">
    <w:name w:val="WW8Num29z4"/>
  </w:style>
  <w:style w:type="character" w:customStyle="1" w:styleId="WW-EndnoteReference15">
    <w:name w:val="WW-Endnote Reference15"/>
    <w:rPr>
      <w:vertAlign w:val="superscript"/>
    </w:rPr>
  </w:style>
  <w:style w:type="character" w:customStyle="1" w:styleId="WW8Num3z0">
    <w:name w:val="WW8Num3z0"/>
    <w:rPr>
      <w:lang w:val="el-GR"/>
    </w:rPr>
  </w:style>
  <w:style w:type="character" w:customStyle="1" w:styleId="WW8Num3z6">
    <w:name w:val="WW8Num3z6"/>
  </w:style>
  <w:style w:type="character" w:customStyle="1" w:styleId="WW8Num11z4">
    <w:name w:val="WW8Num11z4"/>
  </w:style>
  <w:style w:type="character" w:customStyle="1" w:styleId="43">
    <w:name w:val="Παραπομπή υποσημείωσης4"/>
    <w:rPr>
      <w:vertAlign w:val="superscript"/>
    </w:rPr>
  </w:style>
  <w:style w:type="character" w:customStyle="1" w:styleId="WW-FootnoteReference5">
    <w:name w:val="WW-Footnote Reference5"/>
    <w:rPr>
      <w:vertAlign w:val="superscript"/>
    </w:rPr>
  </w:style>
  <w:style w:type="character" w:customStyle="1" w:styleId="WW8Num36z1">
    <w:name w:val="WW8Num36z1"/>
  </w:style>
  <w:style w:type="character" w:customStyle="1" w:styleId="afc">
    <w:name w:val="Σύνδεση ευρετηρίου"/>
  </w:style>
  <w:style w:type="character" w:customStyle="1" w:styleId="WW8Num16z6">
    <w:name w:val="WW8Num16z6"/>
  </w:style>
  <w:style w:type="character" w:customStyle="1" w:styleId="WW8Num8z1">
    <w:name w:val="WW8Num8z1"/>
    <w:rPr>
      <w:rFonts w:eastAsia="Calibri"/>
      <w:lang w:val="el-GR"/>
    </w:rPr>
  </w:style>
  <w:style w:type="character" w:customStyle="1" w:styleId="WW8Num29z7">
    <w:name w:val="WW8Num29z7"/>
  </w:style>
  <w:style w:type="character" w:customStyle="1" w:styleId="WW8Num35z0">
    <w:name w:val="WW8Num35z0"/>
    <w:rPr>
      <w:rFonts w:ascii="Calibri" w:eastAsia="Times New Roman" w:hAnsi="Calibri" w:cs="Calibri"/>
    </w:rPr>
  </w:style>
  <w:style w:type="character" w:customStyle="1" w:styleId="WW-FootnoteReference2">
    <w:name w:val="WW-Footnote Reference2"/>
    <w:rPr>
      <w:vertAlign w:val="superscript"/>
    </w:rPr>
  </w:style>
  <w:style w:type="character" w:customStyle="1" w:styleId="WW8Num7z8">
    <w:name w:val="WW8Num7z8"/>
  </w:style>
  <w:style w:type="character" w:customStyle="1" w:styleId="WW-FootnoteReference9">
    <w:name w:val="WW-Footnote Reference9"/>
    <w:rPr>
      <w:vertAlign w:val="superscript"/>
    </w:rPr>
  </w:style>
  <w:style w:type="character" w:customStyle="1" w:styleId="WW-FootnoteReference12">
    <w:name w:val="WW-Footnote Reference12"/>
    <w:rPr>
      <w:vertAlign w:val="superscript"/>
    </w:rPr>
  </w:style>
  <w:style w:type="character" w:customStyle="1" w:styleId="WW-DefaultParagraphFont1111111111111111111">
    <w:name w:val="WW-Default Paragraph Font1111111111111111111"/>
  </w:style>
  <w:style w:type="character" w:customStyle="1" w:styleId="WW-DefaultParagraphFont1111111111">
    <w:name w:val="WW-Default Paragraph Font1111111111"/>
  </w:style>
  <w:style w:type="character" w:customStyle="1" w:styleId="WW8Num11z1">
    <w:name w:val="WW8Num11z1"/>
    <w:rPr>
      <w:rFonts w:ascii="Courier New" w:hAnsi="Courier New" w:cs="Courier New" w:hint="default"/>
    </w:rPr>
  </w:style>
  <w:style w:type="character" w:customStyle="1" w:styleId="WW8Num33z1">
    <w:name w:val="WW8Num33z1"/>
    <w:rPr>
      <w:rFonts w:ascii="Courier New" w:hAnsi="Courier New" w:cs="Courier New"/>
    </w:rPr>
  </w:style>
  <w:style w:type="character" w:customStyle="1" w:styleId="WW-EndnoteReference14">
    <w:name w:val="WW-Endnote Reference14"/>
    <w:rPr>
      <w:vertAlign w:val="superscript"/>
    </w:rPr>
  </w:style>
  <w:style w:type="character" w:customStyle="1" w:styleId="WW8Num31z4">
    <w:name w:val="WW8Num31z4"/>
  </w:style>
  <w:style w:type="character" w:customStyle="1" w:styleId="FooterChar">
    <w:name w:val="Footer Char"/>
    <w:rPr>
      <w:rFonts w:eastAsia="MS Mincho" w:cs="Times New Roman"/>
      <w:sz w:val="24"/>
      <w:szCs w:val="24"/>
      <w:lang w:val="en-US" w:eastAsia="ja-JP"/>
    </w:rPr>
  </w:style>
  <w:style w:type="character" w:customStyle="1" w:styleId="WW8Num10z1">
    <w:name w:val="WW8Num10z1"/>
  </w:style>
  <w:style w:type="character" w:customStyle="1" w:styleId="WW-EndnoteReference8">
    <w:name w:val="WW-Endnote Reference8"/>
    <w:rPr>
      <w:vertAlign w:val="superscript"/>
    </w:rPr>
  </w:style>
  <w:style w:type="character" w:customStyle="1" w:styleId="WW8Num1z0">
    <w:name w:val="WW8Num1z0"/>
  </w:style>
  <w:style w:type="character" w:customStyle="1" w:styleId="WW8Num2z3">
    <w:name w:val="WW8Num2z3"/>
  </w:style>
  <w:style w:type="character" w:customStyle="1" w:styleId="WW8Num22z0">
    <w:name w:val="WW8Num22z0"/>
    <w:rPr>
      <w:rFonts w:ascii="Symbol" w:hAnsi="Symbol" w:cs="Symbol"/>
    </w:rPr>
  </w:style>
  <w:style w:type="character" w:customStyle="1" w:styleId="WW8Num19z6">
    <w:name w:val="WW8Num19z6"/>
  </w:style>
  <w:style w:type="character" w:customStyle="1" w:styleId="WW8Num10z3">
    <w:name w:val="WW8Num10z3"/>
  </w:style>
  <w:style w:type="character" w:customStyle="1" w:styleId="WW8Num31z2">
    <w:name w:val="WW8Num31z2"/>
  </w:style>
  <w:style w:type="character" w:customStyle="1" w:styleId="WW8Num37z0">
    <w:name w:val="WW8Num37z0"/>
    <w:rPr>
      <w:rFonts w:ascii="Calibri" w:eastAsia="Times New Roman" w:hAnsi="Calibri" w:cs="Calibri"/>
    </w:rPr>
  </w:style>
  <w:style w:type="character" w:customStyle="1" w:styleId="WW8Num17z5">
    <w:name w:val="WW8Num17z5"/>
  </w:style>
  <w:style w:type="character" w:customStyle="1" w:styleId="WW8Num36z5">
    <w:name w:val="WW8Num36z5"/>
  </w:style>
  <w:style w:type="character" w:customStyle="1" w:styleId="WW8Num7z0">
    <w:name w:val="WW8Num7z0"/>
    <w:rPr>
      <w:b/>
      <w:bCs/>
      <w:szCs w:val="22"/>
      <w:lang w:val="el-GR"/>
    </w:rPr>
  </w:style>
  <w:style w:type="character" w:customStyle="1" w:styleId="WW8Num16z5">
    <w:name w:val="WW8Num16z5"/>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DefaultParagraphFont11111111111111">
    <w:name w:val="WW-Default Paragraph Font11111111111111"/>
  </w:style>
  <w:style w:type="character" w:customStyle="1" w:styleId="WW8Num15z7">
    <w:name w:val="WW8Num15z7"/>
  </w:style>
  <w:style w:type="character" w:customStyle="1" w:styleId="WW-FootnoteReference19">
    <w:name w:val="WW-Footnote Reference19"/>
    <w:rPr>
      <w:vertAlign w:val="superscript"/>
    </w:rPr>
  </w:style>
  <w:style w:type="character" w:customStyle="1" w:styleId="WW-FootnoteReference14">
    <w:name w:val="WW-Footnote Reference14"/>
    <w:rPr>
      <w:vertAlign w:val="superscript"/>
    </w:rPr>
  </w:style>
  <w:style w:type="character" w:customStyle="1" w:styleId="WW8Num41z1">
    <w:name w:val="WW8Num41z1"/>
    <w:rPr>
      <w:rFonts w:cs="Times New Roman"/>
    </w:rPr>
  </w:style>
  <w:style w:type="character" w:customStyle="1" w:styleId="WW8Num35z2">
    <w:name w:val="WW8Num35z2"/>
    <w:rPr>
      <w:rFonts w:ascii="Wingdings" w:hAnsi="Wingdings" w:cs="Wingdings"/>
    </w:rPr>
  </w:style>
  <w:style w:type="character" w:customStyle="1" w:styleId="foothangingChar">
    <w:name w:val="foot_hanging Char"/>
    <w:rPr>
      <w:rFonts w:ascii="Calibri" w:hAnsi="Calibri" w:cs="Calibri"/>
      <w:sz w:val="18"/>
      <w:szCs w:val="18"/>
      <w:lang w:val="en-IE" w:eastAsia="zh-CN"/>
    </w:rPr>
  </w:style>
  <w:style w:type="character" w:customStyle="1" w:styleId="WW8Num14z3">
    <w:name w:val="WW8Num14z3"/>
  </w:style>
  <w:style w:type="character" w:customStyle="1" w:styleId="WW8Num2z6">
    <w:name w:val="WW8Num2z6"/>
  </w:style>
  <w:style w:type="character" w:customStyle="1" w:styleId="WW8Num29z6">
    <w:name w:val="WW8Num29z6"/>
  </w:style>
  <w:style w:type="character" w:customStyle="1" w:styleId="WW8Num20z8">
    <w:name w:val="WW8Num20z8"/>
  </w:style>
  <w:style w:type="character" w:customStyle="1" w:styleId="WW8Num1z5">
    <w:name w:val="WW8Num1z5"/>
  </w:style>
  <w:style w:type="character" w:customStyle="1" w:styleId="WW8Num10z0">
    <w:name w:val="WW8Num10z0"/>
    <w:rPr>
      <w:rFonts w:ascii="Symbol" w:hAnsi="Symbol" w:cs="Symbol"/>
      <w:kern w:val="1"/>
      <w:shd w:val="clear" w:color="auto" w:fill="C0C0C0"/>
      <w:lang w:val="el-GR"/>
    </w:rPr>
  </w:style>
  <w:style w:type="character" w:customStyle="1" w:styleId="WW8Num11z7">
    <w:name w:val="WW8Num11z7"/>
  </w:style>
  <w:style w:type="character" w:customStyle="1" w:styleId="WW8Num12z7">
    <w:name w:val="WW8Num12z7"/>
  </w:style>
  <w:style w:type="character" w:customStyle="1" w:styleId="WW8Num7z2">
    <w:name w:val="WW8Num7z2"/>
  </w:style>
  <w:style w:type="character" w:customStyle="1" w:styleId="WW8Num7z1">
    <w:name w:val="WW8Num7z1"/>
    <w:rPr>
      <w:rFonts w:eastAsia="Calibri"/>
      <w:lang w:val="el-GR"/>
    </w:rPr>
  </w:style>
  <w:style w:type="character" w:customStyle="1" w:styleId="WW8Num34z0">
    <w:name w:val="WW8Num34z0"/>
    <w:rPr>
      <w:rFonts w:ascii="Symbol" w:hAnsi="Symbol" w:cs="Symbol"/>
    </w:rPr>
  </w:style>
  <w:style w:type="character" w:customStyle="1" w:styleId="WW8Num18z1">
    <w:name w:val="WW8Num18z1"/>
  </w:style>
  <w:style w:type="character" w:customStyle="1" w:styleId="WW8Num10z7">
    <w:name w:val="WW8Num10z7"/>
  </w:style>
  <w:style w:type="character" w:customStyle="1" w:styleId="WW8Num27z1">
    <w:name w:val="WW8Num27z1"/>
    <w:rPr>
      <w:rFonts w:ascii="Courier New" w:hAnsi="Courier New" w:cs="Courier New"/>
    </w:rPr>
  </w:style>
  <w:style w:type="character" w:customStyle="1" w:styleId="WW8Num25z2">
    <w:name w:val="WW8Num25z2"/>
    <w:rPr>
      <w:rFonts w:ascii="Wingdings" w:hAnsi="Wingdings" w:cs="Wingdings"/>
    </w:rPr>
  </w:style>
  <w:style w:type="character" w:customStyle="1" w:styleId="WW8Num31z8">
    <w:name w:val="WW8Num31z8"/>
  </w:style>
  <w:style w:type="character" w:customStyle="1" w:styleId="WW8Num33z2">
    <w:name w:val="WW8Num33z2"/>
    <w:rPr>
      <w:rFonts w:ascii="Wingdings" w:hAnsi="Wingdings" w:cs="Wingdings"/>
    </w:rPr>
  </w:style>
  <w:style w:type="character" w:customStyle="1" w:styleId="WW8Num38z7">
    <w:name w:val="WW8Num38z7"/>
  </w:style>
  <w:style w:type="character" w:customStyle="1" w:styleId="apple-converted-space">
    <w:name w:val="apple-converted-space"/>
  </w:style>
  <w:style w:type="character" w:customStyle="1" w:styleId="WW8Num11z5">
    <w:name w:val="WW8Num11z5"/>
  </w:style>
  <w:style w:type="character" w:customStyle="1" w:styleId="WW8Num32z5">
    <w:name w:val="WW8Num32z5"/>
  </w:style>
  <w:style w:type="character" w:customStyle="1" w:styleId="WW8Num22z1">
    <w:name w:val="WW8Num22z1"/>
    <w:rPr>
      <w:rFonts w:ascii="Courier New" w:hAnsi="Courier New" w:cs="Courier New"/>
    </w:rPr>
  </w:style>
  <w:style w:type="character" w:customStyle="1" w:styleId="WW8Num35z1">
    <w:name w:val="WW8Num35z1"/>
    <w:rPr>
      <w:rFonts w:ascii="Courier New" w:hAnsi="Courier New" w:cs="Courier New"/>
    </w:rPr>
  </w:style>
  <w:style w:type="character" w:customStyle="1" w:styleId="WW8Num7z7">
    <w:name w:val="WW8Num7z7"/>
  </w:style>
  <w:style w:type="character" w:customStyle="1" w:styleId="WW-DefaultParagraphFont111111111111111">
    <w:name w:val="WW-Default Paragraph Font111111111111111"/>
  </w:style>
  <w:style w:type="character" w:customStyle="1" w:styleId="WW8Num8z0">
    <w:name w:val="WW8Num8z0"/>
    <w:rPr>
      <w:rFonts w:ascii="Symbol" w:hAnsi="Symbol" w:cs="OpenSymbol"/>
      <w:color w:val="5B9BD5"/>
    </w:rPr>
  </w:style>
  <w:style w:type="character" w:customStyle="1" w:styleId="CommentTextChar">
    <w:name w:val="Comment Text Char"/>
    <w:rPr>
      <w:rFonts w:cs="Times New Roman"/>
      <w:lang w:val="en-GB"/>
    </w:rPr>
  </w:style>
  <w:style w:type="character" w:customStyle="1" w:styleId="WW-FootnoteReference10">
    <w:name w:val="WW-Footnote Reference10"/>
    <w:rPr>
      <w:vertAlign w:val="superscript"/>
    </w:rPr>
  </w:style>
  <w:style w:type="character" w:customStyle="1" w:styleId="WW8Num10z6">
    <w:name w:val="WW8Num10z6"/>
  </w:style>
  <w:style w:type="character" w:customStyle="1" w:styleId="WW8Num39z2">
    <w:name w:val="WW8Num39z2"/>
    <w:rPr>
      <w:rFonts w:ascii="Wingdings" w:hAnsi="Wingdings" w:cs="Wingdings"/>
    </w:rPr>
  </w:style>
  <w:style w:type="character" w:customStyle="1" w:styleId="WW8Num6z1">
    <w:name w:val="WW8Num6z1"/>
  </w:style>
  <w:style w:type="character" w:customStyle="1" w:styleId="WW8Num13z0">
    <w:name w:val="WW8Num13z0"/>
    <w:rPr>
      <w:rFonts w:ascii="Symbol" w:hAnsi="Symbol" w:cs="OpenSymbol"/>
    </w:rPr>
  </w:style>
  <w:style w:type="character" w:customStyle="1" w:styleId="WW8Num21z2">
    <w:name w:val="WW8Num21z2"/>
    <w:rPr>
      <w:rFonts w:ascii="Wingdings" w:hAnsi="Wingdings" w:cs="Wingdings"/>
    </w:rPr>
  </w:style>
  <w:style w:type="character" w:customStyle="1" w:styleId="WW8Num18z4">
    <w:name w:val="WW8Num18z4"/>
  </w:style>
  <w:style w:type="character" w:customStyle="1" w:styleId="WW8Num6z0">
    <w:name w:val="WW8Num6z0"/>
    <w:rPr>
      <w:b/>
      <w:bCs/>
      <w:szCs w:val="22"/>
      <w:lang w:val="el-GR"/>
    </w:rPr>
  </w:style>
  <w:style w:type="character" w:customStyle="1" w:styleId="WW-FootnoteReference16">
    <w:name w:val="WW-Footnote Reference16"/>
    <w:rPr>
      <w:vertAlign w:val="superscript"/>
    </w:rPr>
  </w:style>
  <w:style w:type="character" w:customStyle="1" w:styleId="afd">
    <w:name w:val="Κουκκίδες"/>
    <w:rPr>
      <w:rFonts w:ascii="OpenSymbol" w:eastAsia="OpenSymbol" w:hAnsi="OpenSymbol" w:cs="OpenSymbol"/>
    </w:rPr>
  </w:style>
  <w:style w:type="character" w:customStyle="1" w:styleId="WW8Num35z3">
    <w:name w:val="WW8Num35z3"/>
    <w:rPr>
      <w:rFonts w:ascii="Symbol" w:hAnsi="Symbol" w:cs="Symbol"/>
    </w:rPr>
  </w:style>
  <w:style w:type="character" w:customStyle="1" w:styleId="WW8Num36z7">
    <w:name w:val="WW8Num36z7"/>
  </w:style>
  <w:style w:type="character" w:customStyle="1" w:styleId="WW8Num23z2">
    <w:name w:val="WW8Num23z2"/>
    <w:rPr>
      <w:rFonts w:ascii="Wingdings" w:hAnsi="Wingdings" w:cs="Wingdings"/>
    </w:rPr>
  </w:style>
  <w:style w:type="character" w:customStyle="1" w:styleId="WW8Num16z1">
    <w:name w:val="WW8Num16z1"/>
  </w:style>
  <w:style w:type="character" w:customStyle="1" w:styleId="WW8Num40z0">
    <w:name w:val="WW8Num40z0"/>
    <w:rPr>
      <w:rFonts w:ascii="Symbol" w:hAnsi="Symbol" w:cs="Symbol"/>
    </w:rPr>
  </w:style>
  <w:style w:type="character" w:customStyle="1" w:styleId="FootnoteReference1">
    <w:name w:val="Footnote Reference1"/>
    <w:rPr>
      <w:vertAlign w:val="superscript"/>
    </w:rPr>
  </w:style>
  <w:style w:type="character" w:customStyle="1" w:styleId="WW8Num3z3">
    <w:name w:val="WW8Num3z3"/>
  </w:style>
  <w:style w:type="character" w:customStyle="1" w:styleId="DocTitleChar">
    <w:name w:val="Doc Title Char"/>
    <w:rPr>
      <w:lang w:val="en-US"/>
    </w:rPr>
  </w:style>
  <w:style w:type="character" w:customStyle="1" w:styleId="WW8Num29z8">
    <w:name w:val="WW8Num29z8"/>
  </w:style>
  <w:style w:type="character" w:customStyle="1" w:styleId="WW8Num31z3">
    <w:name w:val="WW8Num31z3"/>
  </w:style>
  <w:style w:type="character" w:customStyle="1" w:styleId="WW-DefaultParagraphFont">
    <w:name w:val="WW-Default Paragraph Font"/>
  </w:style>
  <w:style w:type="character" w:customStyle="1" w:styleId="WW8Num19z0">
    <w:name w:val="WW8Num19z0"/>
    <w:rPr>
      <w:rFonts w:ascii="Calibri" w:hAnsi="Calibri" w:cs="Calibri"/>
    </w:rPr>
  </w:style>
  <w:style w:type="character" w:customStyle="1" w:styleId="WW-EndnoteReference3">
    <w:name w:val="WW-Endnote Reference3"/>
    <w:rPr>
      <w:vertAlign w:val="superscript"/>
    </w:rPr>
  </w:style>
  <w:style w:type="character" w:customStyle="1" w:styleId="WW8Num29z3">
    <w:name w:val="WW8Num29z3"/>
    <w:rPr>
      <w:rFonts w:ascii="Symbol" w:hAnsi="Symbol" w:cs="Symbol"/>
    </w:rPr>
  </w:style>
  <w:style w:type="character" w:customStyle="1" w:styleId="BodyTextChar">
    <w:name w:val="Body Text Char"/>
    <w:rPr>
      <w:rFonts w:cs="Times New Roman"/>
      <w:sz w:val="24"/>
      <w:szCs w:val="24"/>
      <w:lang w:val="en-GB"/>
    </w:rPr>
  </w:style>
  <w:style w:type="character" w:customStyle="1" w:styleId="WW8Num17z1">
    <w:name w:val="WW8Num17z1"/>
  </w:style>
  <w:style w:type="character" w:customStyle="1" w:styleId="foootChar">
    <w:name w:val="fooot Char"/>
    <w:rPr>
      <w:lang w:val="en-IE" w:eastAsia="zh-CN"/>
    </w:rPr>
  </w:style>
  <w:style w:type="character" w:customStyle="1" w:styleId="WW8Num2z4">
    <w:name w:val="WW8Num2z4"/>
    <w:rPr>
      <w:rFonts w:ascii="Arial" w:hAnsi="Arial" w:cs="Times New Roman"/>
      <w:sz w:val="20"/>
      <w:szCs w:val="20"/>
    </w:rPr>
  </w:style>
  <w:style w:type="character" w:customStyle="1" w:styleId="WW8Num6z3">
    <w:name w:val="WW8Num6z3"/>
  </w:style>
  <w:style w:type="character" w:customStyle="1" w:styleId="WW8Num6z8">
    <w:name w:val="WW8Num6z8"/>
  </w:style>
  <w:style w:type="character" w:customStyle="1" w:styleId="WW8Num21z0">
    <w:name w:val="WW8Num21z0"/>
    <w:rPr>
      <w:rFonts w:ascii="Calibri" w:eastAsia="Times New Roman" w:hAnsi="Calibri" w:cs="Calibri"/>
    </w:rPr>
  </w:style>
  <w:style w:type="character" w:customStyle="1" w:styleId="WW-EndnoteReference7">
    <w:name w:val="WW-Endnote Reference7"/>
    <w:rPr>
      <w:vertAlign w:val="superscript"/>
    </w:rPr>
  </w:style>
  <w:style w:type="character" w:customStyle="1" w:styleId="WW8Num23z0">
    <w:name w:val="WW8Num23z0"/>
    <w:rPr>
      <w:rFonts w:ascii="Calibri" w:eastAsia="Times New Roman" w:hAnsi="Calibri" w:cs="Calibri"/>
    </w:rPr>
  </w:style>
  <w:style w:type="character" w:customStyle="1" w:styleId="DefaultParagraphFont1">
    <w:name w:val="Default Paragraph Font1"/>
  </w:style>
  <w:style w:type="character" w:customStyle="1" w:styleId="WW8Num27z3">
    <w:name w:val="WW8Num27z3"/>
    <w:rPr>
      <w:rFonts w:ascii="Symbol" w:hAnsi="Symbol" w:cs="Symbol"/>
    </w:rPr>
  </w:style>
  <w:style w:type="character" w:customStyle="1" w:styleId="WW8Num15z4">
    <w:name w:val="WW8Num15z4"/>
  </w:style>
  <w:style w:type="character" w:customStyle="1" w:styleId="WW8Num8z8">
    <w:name w:val="WW8Num8z8"/>
  </w:style>
  <w:style w:type="character" w:customStyle="1" w:styleId="WW8Num19z4">
    <w:name w:val="WW8Num19z4"/>
  </w:style>
  <w:style w:type="character" w:customStyle="1" w:styleId="WW8Num7z4">
    <w:name w:val="WW8Num7z4"/>
  </w:style>
  <w:style w:type="character" w:customStyle="1" w:styleId="WW8Num13z5">
    <w:name w:val="WW8Num13z5"/>
  </w:style>
  <w:style w:type="character" w:customStyle="1" w:styleId="WW-FootnoteReference1">
    <w:name w:val="WW-Footnote Reference1"/>
    <w:rPr>
      <w:vertAlign w:val="superscript"/>
    </w:rPr>
  </w:style>
  <w:style w:type="character" w:customStyle="1" w:styleId="35">
    <w:name w:val="Παραπομπή υποσημείωσης3"/>
    <w:rPr>
      <w:vertAlign w:val="superscript"/>
    </w:rPr>
  </w:style>
  <w:style w:type="character" w:customStyle="1" w:styleId="WW8Num17z8">
    <w:name w:val="WW8Num17z8"/>
  </w:style>
  <w:style w:type="character" w:customStyle="1" w:styleId="WW-DefaultParagraphFont11111111111111111">
    <w:name w:val="WW-Default Paragraph Font11111111111111111"/>
  </w:style>
  <w:style w:type="character" w:customStyle="1" w:styleId="WW8Num15z0">
    <w:name w:val="WW8Num15z0"/>
  </w:style>
  <w:style w:type="character" w:customStyle="1" w:styleId="WW-FootnoteReference7">
    <w:name w:val="WW-Footnote Reference7"/>
    <w:rPr>
      <w:vertAlign w:val="superscript"/>
    </w:rPr>
  </w:style>
  <w:style w:type="character" w:customStyle="1" w:styleId="DateChar">
    <w:name w:val="Date Char"/>
    <w:rPr>
      <w:sz w:val="24"/>
      <w:szCs w:val="24"/>
      <w:lang w:val="en-GB"/>
    </w:rPr>
  </w:style>
  <w:style w:type="character" w:customStyle="1" w:styleId="WW-FootnoteReference3">
    <w:name w:val="WW-Footnote Reference3"/>
    <w:qFormat/>
    <w:rPr>
      <w:vertAlign w:val="superscript"/>
    </w:rPr>
  </w:style>
  <w:style w:type="character" w:customStyle="1" w:styleId="WW8Num20z3">
    <w:name w:val="WW8Num20z3"/>
    <w:rPr>
      <w:rFonts w:ascii="Symbol" w:hAnsi="Symbol" w:cs="Symbol"/>
    </w:rPr>
  </w:style>
  <w:style w:type="character" w:customStyle="1" w:styleId="WW8Num2z2">
    <w:name w:val="WW8Num2z2"/>
  </w:style>
  <w:style w:type="character" w:customStyle="1" w:styleId="WW-DefaultParagraphFont11">
    <w:name w:val="WW-Default Paragraph Font11"/>
  </w:style>
  <w:style w:type="character" w:customStyle="1" w:styleId="WW8Num8z2">
    <w:name w:val="WW8Num8z2"/>
  </w:style>
  <w:style w:type="character" w:customStyle="1" w:styleId="WW8Num12z3">
    <w:name w:val="WW8Num12z3"/>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afe">
    <w:name w:val="Προμορφοποιημένο κείμενο"/>
    <w:basedOn w:val="a"/>
  </w:style>
  <w:style w:type="paragraph" w:customStyle="1" w:styleId="WW-Caption111111111">
    <w:name w:val="WW-Caption1111111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15">
    <w:name w:val="Αναθεώρηση1"/>
    <w:pPr>
      <w:suppressAutoHyphens/>
    </w:pPr>
    <w:rPr>
      <w:sz w:val="24"/>
      <w:szCs w:val="24"/>
      <w:lang w:val="en-GB" w:eastAsia="zh-CN"/>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Default">
    <w:name w:val="Default"/>
    <w:pPr>
      <w:widowControl w:val="0"/>
      <w:suppressAutoHyphens/>
    </w:pPr>
    <w:rPr>
      <w:rFonts w:ascii="Cambria" w:hAnsi="Cambria" w:cs="Mangal"/>
      <w:color w:val="000000"/>
      <w:sz w:val="24"/>
      <w:szCs w:val="24"/>
      <w:lang w:eastAsia="zh-CN" w:bidi="hi-IN"/>
    </w:rPr>
  </w:style>
  <w:style w:type="paragraph" w:customStyle="1" w:styleId="Textbody">
    <w:name w:val="Text body"/>
    <w:basedOn w:val="Standard"/>
    <w:pPr>
      <w:spacing w:after="120"/>
    </w:pPr>
  </w:style>
  <w:style w:type="paragraph" w:customStyle="1" w:styleId="Standard">
    <w:name w:val="Standard"/>
    <w:pPr>
      <w:widowControl w:val="0"/>
      <w:suppressAutoHyphens/>
      <w:textAlignment w:val="baseline"/>
    </w:pPr>
    <w:rPr>
      <w:rFonts w:cs="Lucida Sans"/>
      <w:kern w:val="1"/>
      <w:sz w:val="24"/>
      <w:szCs w:val="24"/>
      <w:lang w:eastAsia="zh-CN" w:bidi="hi-IN"/>
    </w:rPr>
  </w:style>
  <w:style w:type="paragraph" w:customStyle="1" w:styleId="WW-Caption1">
    <w:name w:val="WW-Caption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fooot">
    <w:name w:val="fooot"/>
    <w:basedOn w:val="footers"/>
  </w:style>
  <w:style w:type="paragraph" w:customStyle="1" w:styleId="footers">
    <w:name w:val="footers"/>
    <w:basedOn w:val="foothanging"/>
  </w:style>
  <w:style w:type="paragraph" w:customStyle="1" w:styleId="foothanging">
    <w:name w:val="foot_hanging"/>
    <w:basedOn w:val="af1"/>
    <w:pPr>
      <w:ind w:left="426" w:hanging="426"/>
    </w:pPr>
    <w:rPr>
      <w:szCs w:val="18"/>
    </w:rPr>
  </w:style>
  <w:style w:type="paragraph" w:customStyle="1" w:styleId="44">
    <w:name w:val="Λεζάντα4"/>
    <w:basedOn w:val="a"/>
    <w:qFormat/>
    <w:pPr>
      <w:suppressLineNumbers/>
      <w:spacing w:before="120"/>
    </w:pPr>
    <w:rPr>
      <w:rFonts w:cs="Mangal"/>
      <w:i/>
      <w:iCs/>
      <w:sz w:val="24"/>
    </w:rPr>
  </w:style>
  <w:style w:type="paragraph" w:customStyle="1" w:styleId="110">
    <w:name w:val="Αναθεώρηση11"/>
    <w:pPr>
      <w:suppressAutoHyphens/>
    </w:pPr>
    <w:rPr>
      <w:rFonts w:ascii="Calibri" w:hAnsi="Calibri" w:cs="Calibri"/>
      <w:sz w:val="22"/>
      <w:szCs w:val="24"/>
      <w:lang w:val="en-GB" w:eastAsia="zh-CN"/>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aff">
    <w:name w:val="Οριζόντια γραμμή"/>
    <w:basedOn w:val="a"/>
    <w:next w:val="a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inserttext">
    <w:name w:val="insert text"/>
    <w:basedOn w:val="a"/>
    <w:pPr>
      <w:spacing w:after="100"/>
      <w:ind w:left="794"/>
    </w:pPr>
    <w:rPr>
      <w:rFonts w:eastAsia="MS Mincho"/>
      <w:lang w:val="en-US" w:eastAsia="ja-JP"/>
    </w:rPr>
  </w:style>
  <w:style w:type="paragraph" w:customStyle="1" w:styleId="Caption1">
    <w:name w:val="Caption1"/>
    <w:basedOn w:val="a"/>
    <w:pPr>
      <w:suppressLineNumbers/>
      <w:spacing w:before="120"/>
    </w:pPr>
    <w:rPr>
      <w:rFonts w:cs="Mangal"/>
      <w:i/>
      <w:iCs/>
      <w:sz w:val="24"/>
    </w:rPr>
  </w:style>
  <w:style w:type="paragraph" w:customStyle="1" w:styleId="DocTitle">
    <w:name w:val="Doc Title"/>
    <w:basedOn w:val="1"/>
  </w:style>
  <w:style w:type="paragraph" w:customStyle="1" w:styleId="WW-Caption11">
    <w:name w:val="WW-Caption11"/>
    <w:basedOn w:val="a"/>
    <w:pPr>
      <w:suppressLineNumbers/>
      <w:spacing w:before="120"/>
    </w:pPr>
    <w:rPr>
      <w:rFonts w:cs="Mangal"/>
      <w:i/>
      <w:iCs/>
      <w:sz w:val="24"/>
    </w:rPr>
  </w:style>
  <w:style w:type="paragraph" w:styleId="aff0">
    <w:name w:val="List Paragraph"/>
    <w:basedOn w:val="a"/>
    <w:uiPriority w:val="34"/>
    <w:qFormat/>
    <w:pPr>
      <w:spacing w:after="200"/>
      <w:ind w:left="720"/>
      <w:contextualSpacing/>
    </w:pPr>
  </w:style>
  <w:style w:type="paragraph" w:customStyle="1" w:styleId="36">
    <w:name w:val="Λεζάντα3"/>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styleId="aff1">
    <w:name w:val="No Spacing"/>
    <w:uiPriority w:val="1"/>
    <w:qFormat/>
    <w:pPr>
      <w:suppressAutoHyphens/>
      <w:jc w:val="both"/>
    </w:pPr>
    <w:rPr>
      <w:rFonts w:ascii="Calibri" w:hAnsi="Calibri" w:cs="Calibri"/>
      <w:sz w:val="22"/>
      <w:szCs w:val="24"/>
      <w:lang w:val="en-GB" w:eastAsia="zh-CN"/>
    </w:rPr>
  </w:style>
  <w:style w:type="paragraph" w:customStyle="1" w:styleId="normalwithoutspacing">
    <w:name w:val="normal_without_spacing"/>
    <w:basedOn w:val="a"/>
    <w:pPr>
      <w:spacing w:after="60"/>
    </w:pPr>
    <w:rPr>
      <w:lang w:val="el-GR"/>
    </w:rPr>
  </w:style>
  <w:style w:type="paragraph" w:customStyle="1" w:styleId="WW-Caption11111111111">
    <w:name w:val="WW-Caption11111111111"/>
    <w:basedOn w:val="a"/>
    <w:pPr>
      <w:suppressLineNumbers/>
      <w:spacing w:before="120"/>
    </w:pPr>
    <w:rPr>
      <w:rFonts w:cs="Mangal"/>
      <w:i/>
      <w:iCs/>
      <w:sz w:val="24"/>
    </w:rPr>
  </w:style>
  <w:style w:type="paragraph" w:customStyle="1" w:styleId="16">
    <w:name w:val="Κείμενο σχολίου1"/>
    <w:basedOn w:val="a"/>
    <w:rPr>
      <w:sz w:val="20"/>
      <w:szCs w:val="20"/>
    </w:rPr>
  </w:style>
  <w:style w:type="paragraph" w:customStyle="1" w:styleId="17">
    <w:name w:val="Θέμα σχολίου1"/>
    <w:basedOn w:val="16"/>
    <w:next w:val="16"/>
    <w:rPr>
      <w:b/>
      <w:bCs/>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8">
    <w:name w:val="Λεζάντα1"/>
    <w:basedOn w:val="a"/>
    <w:pPr>
      <w:suppressLineNumbers/>
      <w:spacing w:before="120"/>
    </w:pPr>
    <w:rPr>
      <w:rFonts w:cs="Mangal"/>
      <w:i/>
      <w:iCs/>
      <w:sz w:val="24"/>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WW-Caption11111">
    <w:name w:val="WW-Caption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25">
    <w:name w:val="Λεζάντα2"/>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aff2">
    <w:name w:val="Περιεχόμενα πίνακα"/>
    <w:basedOn w:val="a"/>
    <w:pPr>
      <w:suppressLineNumbers/>
    </w:pPr>
  </w:style>
  <w:style w:type="paragraph" w:customStyle="1" w:styleId="WW-Caption1111111111">
    <w:name w:val="WW-Caption1111111111"/>
    <w:basedOn w:val="a"/>
    <w:pPr>
      <w:suppressLineNumbers/>
      <w:spacing w:before="120"/>
    </w:pPr>
    <w:rPr>
      <w:rFonts w:cs="Mangal"/>
      <w:i/>
      <w:iCs/>
      <w:sz w:val="24"/>
    </w:rPr>
  </w:style>
  <w:style w:type="paragraph" w:customStyle="1" w:styleId="100">
    <w:name w:val="Περιεχόμενα 10"/>
    <w:basedOn w:val="aff3"/>
    <w:pPr>
      <w:tabs>
        <w:tab w:val="right" w:leader="dot" w:pos="7091"/>
      </w:tabs>
      <w:ind w:left="2547"/>
    </w:pPr>
  </w:style>
  <w:style w:type="paragraph" w:customStyle="1" w:styleId="aff3">
    <w:name w:val="Ευρετήριο"/>
    <w:basedOn w:val="a"/>
    <w:pPr>
      <w:suppressLineNumbers/>
    </w:pPr>
    <w:rPr>
      <w:rFonts w:cs="Mangal"/>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9">
    <w:name w:val="Κείμενο πλαισίου1"/>
    <w:basedOn w:val="a"/>
    <w:pPr>
      <w:spacing w:after="0"/>
    </w:pPr>
    <w:rPr>
      <w:rFonts w:ascii="Tahoma" w:hAnsi="Tahoma" w:cs="Tahoma"/>
      <w:sz w:val="16"/>
      <w:szCs w:val="16"/>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WW-Caption111111">
    <w:name w:val="WW-Caption111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aff4">
    <w:name w:val="Επικεφαλίδα"/>
    <w:basedOn w:val="a"/>
    <w:next w:val="a4"/>
    <w:pPr>
      <w:keepNext/>
      <w:spacing w:before="240"/>
    </w:pPr>
    <w:rPr>
      <w:rFonts w:ascii="Liberation Sans" w:eastAsia="Microsoft YaHei" w:hAnsi="Liberation Sans" w:cs="Mangal"/>
      <w:sz w:val="28"/>
      <w:szCs w:val="28"/>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Bullet">
    <w:name w:val="Bullet"/>
    <w:basedOn w:val="a"/>
    <w:pPr>
      <w:tabs>
        <w:tab w:val="left" w:pos="397"/>
      </w:tabs>
      <w:spacing w:after="100"/>
      <w:ind w:left="397" w:hanging="397"/>
    </w:pPr>
    <w:rPr>
      <w:rFonts w:eastAsia="MS Mincho"/>
      <w:lang w:val="en-US" w:eastAsia="ja-JP"/>
    </w:rPr>
  </w:style>
  <w:style w:type="paragraph" w:customStyle="1" w:styleId="aff5">
    <w:name w:val="Επικεφαλίδα πίνακα"/>
    <w:basedOn w:val="aff2"/>
    <w:pPr>
      <w:jc w:val="center"/>
    </w:pPr>
    <w:rPr>
      <w:b/>
      <w:bCs/>
    </w:rPr>
  </w:style>
  <w:style w:type="paragraph" w:customStyle="1" w:styleId="Footnote">
    <w:name w:val="Footnote"/>
    <w:basedOn w:val="Standard"/>
    <w:pPr>
      <w:suppressLineNumbers/>
      <w:ind w:left="283" w:hanging="283"/>
    </w:pPr>
    <w:rPr>
      <w:sz w:val="20"/>
      <w:szCs w:val="20"/>
    </w:rPr>
  </w:style>
  <w:style w:type="paragraph" w:customStyle="1" w:styleId="Contents">
    <w:name w:val="Contents"/>
    <w:basedOn w:val="1"/>
    <w:rPr>
      <w:rFonts w:ascii="Calibri" w:hAnsi="Calibri" w:cs="Calibri"/>
      <w:lang w:val="el-GR"/>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410">
    <w:name w:val="Σώμα κειμένου (4)1"/>
    <w:basedOn w:val="a"/>
    <w:pPr>
      <w:shd w:val="clear" w:color="auto" w:fill="FFFFFF"/>
      <w:suppressAutoHyphens w:val="0"/>
      <w:spacing w:before="420" w:after="0" w:line="269" w:lineRule="exact"/>
      <w:jc w:val="left"/>
    </w:pPr>
    <w:rPr>
      <w:rFonts w:eastAsia="Calibri"/>
      <w:sz w:val="20"/>
      <w:szCs w:val="20"/>
      <w:lang w:val="el-GR" w:eastAsia="el-GR"/>
    </w:rPr>
  </w:style>
  <w:style w:type="paragraph" w:customStyle="1" w:styleId="aff6">
    <w:name w:val="正文文本"/>
    <w:basedOn w:val="a"/>
    <w:link w:val="aff7"/>
    <w:uiPriority w:val="99"/>
    <w:qFormat/>
    <w:pPr>
      <w:widowControl w:val="0"/>
      <w:shd w:val="clear" w:color="auto" w:fill="FFFFFF"/>
      <w:spacing w:after="0" w:line="257" w:lineRule="auto"/>
      <w:ind w:firstLine="210"/>
    </w:pPr>
    <w:rPr>
      <w:rFonts w:ascii="Arial" w:hAnsi="Arial" w:cs="Arial"/>
      <w:sz w:val="20"/>
      <w:szCs w:val="20"/>
    </w:rPr>
  </w:style>
  <w:style w:type="character" w:customStyle="1" w:styleId="aff7">
    <w:name w:val="正文文本_"/>
    <w:link w:val="aff6"/>
    <w:uiPriority w:val="99"/>
    <w:qFormat/>
    <w:locked/>
    <w:rPr>
      <w:rFonts w:ascii="Arial" w:hAnsi="Arial" w:cs="Arial"/>
      <w:sz w:val="20"/>
      <w:szCs w:val="20"/>
    </w:rPr>
  </w:style>
  <w:style w:type="paragraph" w:customStyle="1" w:styleId="aff8">
    <w:name w:val="其他"/>
    <w:basedOn w:val="a"/>
    <w:link w:val="aff9"/>
    <w:uiPriority w:val="99"/>
    <w:qFormat/>
    <w:pPr>
      <w:widowControl w:val="0"/>
      <w:shd w:val="clear" w:color="auto" w:fill="FFFFFF"/>
      <w:spacing w:after="0"/>
    </w:pPr>
    <w:rPr>
      <w:rFonts w:ascii="Arial" w:hAnsi="Arial" w:cs="Arial"/>
      <w:sz w:val="20"/>
      <w:szCs w:val="20"/>
    </w:rPr>
  </w:style>
  <w:style w:type="character" w:customStyle="1" w:styleId="aff9">
    <w:name w:val="其他_"/>
    <w:link w:val="aff8"/>
    <w:uiPriority w:val="99"/>
    <w:qFormat/>
    <w:locked/>
    <w:rPr>
      <w:rFonts w:ascii="Arial" w:hAnsi="Arial" w:cs="Arial"/>
      <w:sz w:val="20"/>
      <w:szCs w:val="20"/>
    </w:rPr>
  </w:style>
  <w:style w:type="character" w:customStyle="1" w:styleId="Bodytext2">
    <w:name w:val="Body text (2)_"/>
    <w:link w:val="Bodytext20"/>
    <w:rPr>
      <w:rFonts w:eastAsia="Times New Roman"/>
      <w:shd w:val="clear" w:color="auto" w:fill="FFFFFF"/>
    </w:rPr>
  </w:style>
  <w:style w:type="paragraph" w:customStyle="1" w:styleId="Bodytext20">
    <w:name w:val="Body text (2)"/>
    <w:basedOn w:val="a"/>
    <w:link w:val="Bodytext2"/>
    <w:pPr>
      <w:widowControl w:val="0"/>
      <w:shd w:val="clear" w:color="auto" w:fill="FFFFFF"/>
      <w:suppressAutoHyphens w:val="0"/>
      <w:spacing w:before="360" w:after="0" w:line="422" w:lineRule="exact"/>
      <w:ind w:hanging="380"/>
      <w:jc w:val="left"/>
    </w:pPr>
    <w:rPr>
      <w:rFonts w:ascii="Times New Roman" w:eastAsia="Times New Roman" w:hAnsi="Times New Roman" w:cs="Times New Roman"/>
      <w:sz w:val="20"/>
      <w:szCs w:val="20"/>
      <w:lang w:val="el-GR" w:eastAsia="el-GR"/>
    </w:rPr>
  </w:style>
  <w:style w:type="paragraph" w:customStyle="1" w:styleId="yiv5585153440msonormal">
    <w:name w:val="yiv5585153440msonormal"/>
    <w:basedOn w:val="a"/>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character" w:customStyle="1" w:styleId="FontStyle24">
    <w:name w:val="Font Style24"/>
    <w:uiPriority w:val="99"/>
    <w:rPr>
      <w:rFonts w:ascii="Calibri" w:hAnsi="Calibri" w:cs="Calibri"/>
      <w:i/>
      <w:iCs/>
      <w:sz w:val="22"/>
      <w:szCs w:val="22"/>
    </w:rPr>
  </w:style>
  <w:style w:type="paragraph" w:customStyle="1" w:styleId="Style19">
    <w:name w:val="Style19"/>
    <w:basedOn w:val="a"/>
    <w:uiPriority w:val="99"/>
    <w:pPr>
      <w:widowControl w:val="0"/>
      <w:suppressAutoHyphens w:val="0"/>
      <w:autoSpaceDE w:val="0"/>
      <w:autoSpaceDN w:val="0"/>
      <w:adjustRightInd w:val="0"/>
      <w:spacing w:after="0" w:line="274" w:lineRule="exact"/>
      <w:ind w:hanging="360"/>
      <w:jc w:val="left"/>
    </w:pPr>
    <w:rPr>
      <w:rFonts w:ascii="Arial Unicode MS" w:eastAsia="Arial Unicode MS" w:cs="Arial Unicode MS"/>
      <w:sz w:val="24"/>
      <w:lang w:val="el-GR" w:eastAsia="el-GR"/>
    </w:rPr>
  </w:style>
  <w:style w:type="character" w:customStyle="1" w:styleId="2Exact">
    <w:name w:val="Σώμα κειμένου (2) Exact"/>
    <w:rPr>
      <w:rFonts w:ascii="Arial" w:hAnsi="Arial"/>
      <w:u w:val="none"/>
    </w:rPr>
  </w:style>
  <w:style w:type="character" w:customStyle="1" w:styleId="26">
    <w:name w:val="Σώμα κειμένου (2)_"/>
    <w:link w:val="27"/>
    <w:locked/>
    <w:rPr>
      <w:rFonts w:ascii="Arial" w:hAnsi="Arial"/>
      <w:shd w:val="clear" w:color="auto" w:fill="FFFFFF"/>
    </w:rPr>
  </w:style>
  <w:style w:type="paragraph" w:customStyle="1" w:styleId="27">
    <w:name w:val="Σώμα κειμένου (2)"/>
    <w:basedOn w:val="a"/>
    <w:link w:val="26"/>
    <w:pPr>
      <w:widowControl w:val="0"/>
      <w:shd w:val="clear" w:color="auto" w:fill="FFFFFF"/>
      <w:suppressAutoHyphens w:val="0"/>
      <w:spacing w:before="360" w:after="240" w:line="274" w:lineRule="exact"/>
      <w:ind w:hanging="400"/>
    </w:pPr>
    <w:rPr>
      <w:rFonts w:ascii="Arial" w:hAnsi="Arial" w:cs="Times New Roman"/>
      <w:sz w:val="20"/>
      <w:szCs w:val="20"/>
      <w:shd w:val="clear" w:color="auto" w:fill="FFFFFF"/>
      <w:lang w:val="el-GR" w:eastAsia="el-GR"/>
    </w:rPr>
  </w:style>
  <w:style w:type="paragraph" w:styleId="affa">
    <w:name w:val="Revision"/>
    <w:hidden/>
    <w:uiPriority w:val="99"/>
    <w:semiHidden/>
    <w:rsid w:val="002F18C0"/>
    <w:rPr>
      <w:rFonts w:ascii="Calibri" w:hAnsi="Calibri" w:cs="Calibri"/>
      <w:sz w:val="22"/>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eaadhsy.gr/" TargetMode="External"/><Relationship Id="rId26" Type="http://schemas.openxmlformats.org/officeDocument/2006/relationships/hyperlink" Target="http://www.eaadhsy.gr/n4412/prosarthmaA_index.html"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eaadhsy.gr/n4412/n4412fulltextlinks.html" TargetMode="External"/><Relationship Id="rId34" Type="http://schemas.openxmlformats.org/officeDocument/2006/relationships/header" Target="header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eaadhsy.gr/n4412/n4412fulltextlinks.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et.diavgeia.gov.gr/" TargetMode="External"/><Relationship Id="rId20" Type="http://schemas.openxmlformats.org/officeDocument/2006/relationships/hyperlink" Target="http://www.promitheus.gov.g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www.eaadhsy.gr/n4412/art79a"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yperlink" Target="http://www.hsppa.gr/" TargetMode="External"/><Relationship Id="rId31" Type="http://schemas.openxmlformats.org/officeDocument/2006/relationships/hyperlink" Target="https://espdint.eprocurement.gov.gr/"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s://espdint.eprocurement.gov.gr/"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83F85-4E73-4D64-8CD2-248A06F9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44547</Words>
  <Characters>240558</Characters>
  <Application>Microsoft Office Word</Application>
  <DocSecurity>0</DocSecurity>
  <Lines>2004</Lines>
  <Paragraphs>569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arglogistirio20</cp:lastModifiedBy>
  <cp:revision>79</cp:revision>
  <cp:lastPrinted>2022-04-04T07:51:00Z</cp:lastPrinted>
  <dcterms:created xsi:type="dcterms:W3CDTF">2022-03-08T17:39:00Z</dcterms:created>
  <dcterms:modified xsi:type="dcterms:W3CDTF">2022-04-04T07:51:00Z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C6523C02C3C24CABB6BFD01A91091A46</vt:lpwstr>
  </property>
</Properties>
</file>